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D8F4F5" w14:textId="6DFB7266" w:rsidR="009506DE" w:rsidRPr="00552F54" w:rsidRDefault="006D4701" w:rsidP="4C9940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INFORMATIVA SUL TRATTAMENTO DEI DATI PERSONALI </w:t>
      </w:r>
    </w:p>
    <w:p w14:paraId="53574228" w14:textId="27513692" w:rsidR="001708E4" w:rsidRPr="00552F54" w:rsidRDefault="00220E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EC2B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 </w:t>
      </w:r>
      <w:r w:rsidR="006D4701" w:rsidRPr="6EC2B699">
        <w:rPr>
          <w:rFonts w:ascii="Times New Roman" w:eastAsia="Times New Roman" w:hAnsi="Times New Roman" w:cs="Times New Roman"/>
          <w:b/>
          <w:bCs/>
          <w:sz w:val="24"/>
          <w:szCs w:val="24"/>
        </w:rPr>
        <w:t>art. 13 Reg. UE 2016/679 (</w:t>
      </w:r>
      <w:r w:rsidR="00BD426A" w:rsidRPr="6EC2B6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seguito Regolamento o </w:t>
      </w:r>
      <w:r w:rsidR="006D4701" w:rsidRPr="6EC2B699">
        <w:rPr>
          <w:rFonts w:ascii="Times New Roman" w:eastAsia="Times New Roman" w:hAnsi="Times New Roman" w:cs="Times New Roman"/>
          <w:b/>
          <w:bCs/>
          <w:sz w:val="24"/>
          <w:szCs w:val="24"/>
        </w:rPr>
        <w:t>GDPR)</w:t>
      </w:r>
    </w:p>
    <w:p w14:paraId="5591CC00" w14:textId="6F510795" w:rsidR="001708E4" w:rsidRPr="00552F54" w:rsidRDefault="006D470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>Con il presente documento, l’ASI informa i partecipanti (pubblico e/o relatori/docenti), di seguito anche denominati “interessati”, in merito al trattamento dei dati personali raccolti tramite la presente pagina di iscrizione all’evento ivi descritto</w:t>
      </w:r>
      <w:r w:rsidR="009C0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7F5" w:rsidRPr="009C0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“Workshop virtuale per coordinamento nazionale di risposta alla ESA AO "Lunar Science Building </w:t>
      </w:r>
      <w:proofErr w:type="spellStart"/>
      <w:r w:rsidR="009C07F5" w:rsidRPr="009C07F5">
        <w:rPr>
          <w:rFonts w:ascii="Times New Roman" w:eastAsia="Times New Roman" w:hAnsi="Times New Roman" w:cs="Times New Roman"/>
          <w:b/>
          <w:bCs/>
          <w:sz w:val="24"/>
          <w:szCs w:val="24"/>
        </w:rPr>
        <w:t>Blocks</w:t>
      </w:r>
      <w:proofErr w:type="spellEnd"/>
      <w:r w:rsidR="009C07F5" w:rsidRPr="009C07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(di seguito l’</w:t>
      </w: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Evento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C07F5">
        <w:rPr>
          <w:rFonts w:ascii="Times New Roman" w:eastAsia="Times New Roman" w:hAnsi="Times New Roman" w:cs="Times New Roman"/>
          <w:sz w:val="24"/>
          <w:szCs w:val="24"/>
        </w:rPr>
        <w:t>, 3 luglio 2026</w:t>
      </w:r>
      <w:del w:id="0" w:author="Valeria Guarnieri" w:date="2026-06-25T09:33:00Z" w16du:dateUtc="2026-06-25T07:33:00Z">
        <w:r w:rsidRPr="00552F54" w:rsidDel="009C07F5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54C032D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TITOLARE DEL TRATTAMENTO E RESPONSABILE DELLA PROTEZIONE DEI DATI</w:t>
      </w:r>
    </w:p>
    <w:p w14:paraId="6022B3C1" w14:textId="77777777" w:rsidR="001708E4" w:rsidRPr="00552F54" w:rsidRDefault="006D4701">
      <w:pPr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 w:rsidRPr="6EC2B699">
        <w:rPr>
          <w:rFonts w:ascii="Times New Roman" w:eastAsia="Times New Roman" w:hAnsi="Times New Roman" w:cs="Times New Roman"/>
          <w:sz w:val="24"/>
          <w:szCs w:val="24"/>
        </w:rPr>
        <w:t xml:space="preserve">Il Titolare del trattamento è l’AGENZIA SPAZIALE ITALIANA - ASI con sede legale in Roma, Via del Politecnico s.n.c., PEC </w:t>
      </w:r>
      <w:hyperlink r:id="rId11">
        <w:r w:rsidRPr="6EC2B6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asi@asi.postacert.it</w:t>
        </w:r>
      </w:hyperlink>
      <w:r w:rsidRPr="6EC2B699">
        <w:rPr>
          <w:rFonts w:ascii="Times New Roman" w:eastAsia="Times New Roman" w:hAnsi="Times New Roman" w:cs="Times New Roman"/>
          <w:sz w:val="24"/>
          <w:szCs w:val="24"/>
        </w:rPr>
        <w:t xml:space="preserve">. Il Responsabile della Protezione dei Dati (RPD) è raggiungibile all’indirizzo mail: </w:t>
      </w:r>
      <w:hyperlink r:id="rId12">
        <w:r w:rsidRPr="6EC2B6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rpd@asi.it</w:t>
        </w:r>
      </w:hyperlink>
      <w:r w:rsidRPr="6EC2B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6EE39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 xml:space="preserve">FINALITA’ E BASI GIURIDICHE DEL TRATTAMENTO; NATURA DEL CONFERIMENTO E CONSEGUENZE DEL RIFIUTO A FORNIRE I DATI. 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>I dati personali vengono raccolti al fine di:</w:t>
      </w:r>
    </w:p>
    <w:p w14:paraId="57FDC4E4" w14:textId="2639E4EB" w:rsidR="001708E4" w:rsidRPr="00552F54" w:rsidRDefault="006D4701" w:rsidP="4C9940A1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>consentire l’iscrizione e gestire la partecipazione all’Evento (anche inviando comunicazioni informative e organizzative), sulla base della necessità di ASI di eseguire il proprio compito istituzionale di promuovere «</w:t>
      </w:r>
      <w:r w:rsidRPr="6EC2B699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la diffusione della cultura aerospaziale e delle conoscenze derivanti dalla relativa ricerca</w:t>
      </w:r>
      <w:r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» </w:t>
      </w:r>
      <w:r w:rsidR="006908FF"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>[art. 6 § 1 lett. e GDPR; art. 3, co. 1, lett. e) del D.</w:t>
      </w:r>
      <w:r w:rsidR="74CD0437"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908FF"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Lgs. 4 giugno 2003, n. 128 e s.m.i. in materia di “Riordino dell'Agenzia spaziale italiana”] </w:t>
      </w:r>
      <w:r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>nonché di svolgere «</w:t>
      </w:r>
      <w:r w:rsidRPr="6EC2B699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attività di comunicazione e promozione della ricerca spaziale e aerospaziale</w:t>
      </w:r>
      <w:r w:rsidRPr="6EC2B6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» [art. 2, co. 2, lett. k) dello Statuto ASI]; </w:t>
      </w:r>
    </w:p>
    <w:p w14:paraId="3D7743E8" w14:textId="77777777" w:rsidR="001708E4" w:rsidRPr="00552F54" w:rsidRDefault="006D4701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>ove previsto, consentire ad ASI l’invio di comunicazioni elettroniche (</w:t>
      </w:r>
      <w:r w:rsidRPr="00552F54">
        <w:rPr>
          <w:rFonts w:ascii="Times New Roman" w:eastAsia="Times New Roman" w:hAnsi="Times New Roman" w:cs="Times New Roman"/>
          <w:i/>
          <w:sz w:val="24"/>
          <w:szCs w:val="24"/>
        </w:rPr>
        <w:t>mailing list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>) relative a informazioni e/o inviti ad eventi analoghi organizzati dalla stessa, sulla base del consenso (art. 6 § 1 lett. a) GDPR) del partecipante;</w:t>
      </w:r>
    </w:p>
    <w:p w14:paraId="2374F665" w14:textId="77777777" w:rsidR="001708E4" w:rsidRPr="00552F54" w:rsidRDefault="006D4701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>accertare, esercitare e/o difendere un diritto di ASI nelle sedi competenti, sulla base della necessità di esercizio di pubblici poteri e della necessità di perseguire tale finalità (artt. 6 § 1 lett. e) GDPR).</w:t>
      </w:r>
    </w:p>
    <w:p w14:paraId="591D55BC" w14:textId="77777777" w:rsidR="001708E4" w:rsidRPr="00552F54" w:rsidRDefault="006D47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>Il conferimento dei dati per la finalità a) è obbligatorio, e in mancanza non sarà possibile la partecipazione all’Evento; per quanto riguarda la finalità b), la prestazione del consenso è facoltativa e non comporta impedimenti o limitazioni circa la partecipazione all'Evento. Non è previsto il rifiuto di conferimento dei dati per la finalità c).</w:t>
      </w:r>
    </w:p>
    <w:p w14:paraId="556EED5B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CATEGORIE DI DESTINATARI DEI DATI PERSONALI </w:t>
      </w:r>
    </w:p>
    <w:p w14:paraId="1B9490A8" w14:textId="77777777" w:rsidR="001708E4" w:rsidRPr="00552F54" w:rsidRDefault="006D47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I dati vengono comunicati (cioè trasmessi o messi a disposizione) alle seguenti categorie di destinatari, nella misura minima necessaria al raggiungimento delle finalità: </w:t>
      </w:r>
      <w:r w:rsidRPr="00552F54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personale interno di ASI, tenuto alla riservatezza o destinatario di un obbligo giuridico alla riservatezza; </w:t>
      </w:r>
      <w:r w:rsidRPr="00552F54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9837217"/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fornitori di servizi </w:t>
      </w:r>
      <w:r w:rsidR="00C96088" w:rsidRPr="00552F54">
        <w:rPr>
          <w:rFonts w:ascii="Times New Roman" w:eastAsia="Times New Roman" w:hAnsi="Times New Roman" w:cs="Times New Roman"/>
          <w:sz w:val="24"/>
          <w:szCs w:val="24"/>
        </w:rPr>
        <w:t xml:space="preserve">eventualmente 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>necessari all’esecuzione di attività connesse, strumentali o di supporto alla realizzazione dell'Evento, che operano come responsabili del trattamento</w:t>
      </w:r>
      <w:bookmarkEnd w:id="1"/>
      <w:r w:rsidRPr="00552F5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5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c)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organizzazioni pubbliche e autorità, se e nei limiti in cui ciò sia richiesto dalla norme di legge o da loro ordini, o per l’esercizio, l’accertamento e/o la difesa di un diritto in sede giudiziaria.</w:t>
      </w:r>
    </w:p>
    <w:p w14:paraId="2D7E3348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TRASFERIMENTO DEI DATI AL DI FUORI DELLO SPAZIO ECONOMICO EUROPEO</w:t>
      </w:r>
    </w:p>
    <w:p w14:paraId="5D82181D" w14:textId="77777777" w:rsidR="001708E4" w:rsidRPr="00552F54" w:rsidRDefault="006D47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Per alcune attività di gestione documentale (tra cui il </w:t>
      </w:r>
      <w:r w:rsidRPr="00312BA6">
        <w:rPr>
          <w:rFonts w:ascii="Times New Roman" w:eastAsia="Times New Roman" w:hAnsi="Times New Roman" w:cs="Times New Roman"/>
          <w:i/>
          <w:sz w:val="24"/>
          <w:szCs w:val="24"/>
        </w:rPr>
        <w:t>form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di iscrizione all’Evento) vengono utilizzati servizi informatici erogati da società stabilite al di fuori dello Spazio Economico Europeo (es. Stati 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lastRenderedPageBreak/>
        <w:t>Uniti: in tal caso il trasferimento è effettuato sulla base di decisioni di adeguatezza o di clausole contrattuali standard e di misure supplementari per garantire la protezione dei dati).</w:t>
      </w:r>
    </w:p>
    <w:p w14:paraId="62E3EAE6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 xml:space="preserve">PERIODO DI CONSERVAZIONE DEI DATI </w:t>
      </w:r>
    </w:p>
    <w:p w14:paraId="5CB755A4" w14:textId="77777777" w:rsidR="001708E4" w:rsidRPr="00552F54" w:rsidRDefault="006D4701" w:rsidP="4C9940A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52F54">
        <w:rPr>
          <w:rFonts w:ascii="Times New Roman" w:eastAsia="Times New Roman" w:hAnsi="Times New Roman" w:cs="Times New Roman"/>
          <w:sz w:val="24"/>
          <w:szCs w:val="24"/>
          <w:lang w:val="it-IT"/>
        </w:rPr>
        <w:t>I dati raccolti verranno conservati per il tempo necessario all’organizzazione dell’Evento, dopodiché saranno distrutti ovvero anonimizzati ed aggregati. I dati personali conferiti per l’iscrizione alla mailing list saranno conservati per un periodo di 5 anni, trascorso il quale verranno cancellati ovvero conservati in forma anonimizzata ed aggregata per soli fini statistici. Non è possibile determinare il periodo di conservazione in relazione al trattamento per la finalità di accertamento, esercizio o difesa di un diritto.</w:t>
      </w:r>
    </w:p>
    <w:p w14:paraId="005D577D" w14:textId="77777777" w:rsidR="001708E4" w:rsidRPr="00552F54" w:rsidRDefault="006D470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DIRITTI DEGLI INTERESSATI</w:t>
      </w:r>
    </w:p>
    <w:p w14:paraId="17F200E6" w14:textId="77777777" w:rsidR="001708E4" w:rsidRDefault="006D47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Gli interessati hanno il diritto di ottenere dall’ASI l’accesso ai propri dati personali, la rettifica o la cancellazione degli stessi o la limitazione del trattamento che li riguarda (artt. 15 e ss. del Regolamento). Inoltre hanno diritto di </w:t>
      </w: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opporsi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al trattamento necessario per l’esecuzione di compiti di interesse pubblico a norma dell’art. 21 § 1 GDPR, nonché di non prestare inizialmente (o revocare successivamente) il consenso alla ricezione di </w:t>
      </w:r>
      <w:r w:rsidRPr="00552F54">
        <w:rPr>
          <w:rFonts w:ascii="Times New Roman" w:eastAsia="Times New Roman" w:hAnsi="Times New Roman" w:cs="Times New Roman"/>
          <w:i/>
          <w:sz w:val="24"/>
          <w:szCs w:val="24"/>
        </w:rPr>
        <w:t>mailing list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 xml:space="preserve"> (con l’avvertenza che la revoca non pregiudica il trattamento effettuato prima della stessa); inoltre possono </w:t>
      </w:r>
      <w:r w:rsidRPr="00552F54">
        <w:rPr>
          <w:rFonts w:ascii="Times New Roman" w:eastAsia="Times New Roman" w:hAnsi="Times New Roman" w:cs="Times New Roman"/>
          <w:b/>
          <w:sz w:val="24"/>
          <w:szCs w:val="24"/>
        </w:rPr>
        <w:t>proporre reclamo al Garante</w:t>
      </w:r>
      <w:r w:rsidRPr="00552F54">
        <w:rPr>
          <w:rFonts w:ascii="Times New Roman" w:eastAsia="Times New Roman" w:hAnsi="Times New Roman" w:cs="Times New Roman"/>
          <w:sz w:val="24"/>
          <w:szCs w:val="24"/>
        </w:rPr>
        <w:t>, come previsto dall'art. 77 GDPR, o di adire le opportune sedi giudiziarie (art. 79 GDPR), qualora ritengano che il trattamento dei propri dati personali avvenga in violazione di legge.</w:t>
      </w:r>
    </w:p>
    <w:p w14:paraId="3C261357" w14:textId="77777777" w:rsidR="009C07F5" w:rsidRDefault="009C07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CA0F2" w14:textId="77777777" w:rsidR="009C07F5" w:rsidRPr="009C07F5" w:rsidRDefault="009C07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b/>
          <w:sz w:val="24"/>
          <w:szCs w:val="24"/>
        </w:rPr>
        <w:id w:val="107423991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1729F7A9" w14:textId="0703EBC0" w:rsidR="009C07F5" w:rsidRPr="009C07F5" w:rsidRDefault="00D1046D">
          <w:pPr>
            <w:jc w:val="both"/>
            <w:rPr>
              <w:bCs/>
              <w:sz w:val="24"/>
              <w:szCs w:val="24"/>
            </w:rPr>
          </w:pPr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p>
      </w:sdtContent>
    </w:sdt>
    <w:p w14:paraId="11AEB77B" w14:textId="4CA7C4B4" w:rsidR="001708E4" w:rsidRPr="009C07F5" w:rsidRDefault="009C07F5" w:rsidP="00323E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7F5">
        <w:rPr>
          <w:rFonts w:ascii="Times New Roman" w:eastAsia="Times New Roman" w:hAnsi="Times New Roman" w:cs="Times New Roman"/>
          <w:b/>
          <w:sz w:val="24"/>
          <w:szCs w:val="24"/>
        </w:rPr>
        <w:t>Dichiaro di aver preso visione dell'informativa sul trattamento dei dati personali</w:t>
      </w:r>
    </w:p>
    <w:sectPr w:rsidR="001708E4" w:rsidRPr="009C07F5" w:rsidSect="001A4313">
      <w:headerReference w:type="default" r:id="rId13"/>
      <w:footerReference w:type="default" r:id="rId14"/>
      <w:pgSz w:w="11906" w:h="16838"/>
      <w:pgMar w:top="1700" w:right="1020" w:bottom="1276" w:left="10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0807" w14:textId="77777777" w:rsidR="00FC2F81" w:rsidRDefault="00FC2F81">
      <w:pPr>
        <w:spacing w:line="240" w:lineRule="auto"/>
      </w:pPr>
      <w:r>
        <w:separator/>
      </w:r>
    </w:p>
  </w:endnote>
  <w:endnote w:type="continuationSeparator" w:id="0">
    <w:p w14:paraId="544CC664" w14:textId="77777777" w:rsidR="00FC2F81" w:rsidRDefault="00FC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EE3A" w14:textId="2DFC54A4" w:rsidR="00761CB4" w:rsidRDefault="5A7207E2" w:rsidP="5A7207E2">
    <w:pPr>
      <w:pStyle w:val="Titolo1"/>
      <w:spacing w:before="200"/>
      <w:ind w:left="0"/>
      <w:jc w:val="center"/>
      <w:rPr>
        <w:b w:val="0"/>
        <w:sz w:val="20"/>
        <w:szCs w:val="20"/>
        <w:lang w:val="it-IT"/>
      </w:rPr>
    </w:pPr>
    <w:proofErr w:type="spellStart"/>
    <w:r w:rsidRPr="5A7207E2">
      <w:rPr>
        <w:b w:val="0"/>
        <w:sz w:val="20"/>
        <w:szCs w:val="20"/>
        <w:lang w:val="it-IT"/>
      </w:rPr>
      <w:t>A_Eventi</w:t>
    </w:r>
    <w:proofErr w:type="spellEnd"/>
    <w:r w:rsidRPr="5A7207E2">
      <w:rPr>
        <w:b w:val="0"/>
        <w:sz w:val="20"/>
        <w:szCs w:val="20"/>
        <w:lang w:val="it-IT"/>
      </w:rPr>
      <w:t xml:space="preserve"> (senza raccolta immagini) con ASI come organizzatore unico</w:t>
    </w:r>
  </w:p>
  <w:p w14:paraId="4447D16C" w14:textId="77777777" w:rsidR="00761CB4" w:rsidRPr="00761CB4" w:rsidRDefault="00761CB4" w:rsidP="00761CB4"/>
  <w:p w14:paraId="6EA7FB28" w14:textId="4450EF64" w:rsidR="00761CB4" w:rsidRDefault="00761CB4">
    <w:pPr>
      <w:pStyle w:val="Pidipagina"/>
    </w:pPr>
  </w:p>
  <w:p w14:paraId="2B6B99DE" w14:textId="259F630F" w:rsidR="001708E4" w:rsidRDefault="001708E4">
    <w:pPr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CE2F" w14:textId="77777777" w:rsidR="00FC2F81" w:rsidRDefault="00FC2F81">
      <w:pPr>
        <w:spacing w:line="240" w:lineRule="auto"/>
      </w:pPr>
      <w:r>
        <w:separator/>
      </w:r>
    </w:p>
  </w:footnote>
  <w:footnote w:type="continuationSeparator" w:id="0">
    <w:p w14:paraId="0BDCBB26" w14:textId="77777777" w:rsidR="00FC2F81" w:rsidRDefault="00FC2F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119C" w14:textId="2E0AA5A0" w:rsidR="001708E4" w:rsidRDefault="009506DE">
    <w:pPr>
      <w:jc w:val="center"/>
      <w:rPr>
        <w:rFonts w:ascii="Times New Roman" w:eastAsia="Times New Roman" w:hAnsi="Times New Roman" w:cs="Times New Roman"/>
        <w:b/>
        <w:sz w:val="30"/>
        <w:szCs w:val="30"/>
      </w:rPr>
    </w:pPr>
    <w:r>
      <w:rPr>
        <w:rFonts w:ascii="Times New Roman" w:eastAsia="Times New Roman" w:hAnsi="Times New Roman" w:cs="Times New Roman"/>
        <w:b/>
        <w:noProof/>
        <w:sz w:val="30"/>
        <w:szCs w:val="30"/>
      </w:rPr>
      <w:drawing>
        <wp:anchor distT="114300" distB="114300" distL="114300" distR="114300" simplePos="0" relativeHeight="251659264" behindDoc="0" locked="0" layoutInCell="1" hidden="0" allowOverlap="1" wp14:anchorId="6980BE38" wp14:editId="3377DC26">
          <wp:simplePos x="0" y="0"/>
          <wp:positionH relativeFrom="page">
            <wp:posOffset>3041650</wp:posOffset>
          </wp:positionH>
          <wp:positionV relativeFrom="page">
            <wp:posOffset>228600</wp:posOffset>
          </wp:positionV>
          <wp:extent cx="1011106" cy="709613"/>
          <wp:effectExtent l="0" t="0" r="0" b="0"/>
          <wp:wrapSquare wrapText="bothSides" distT="114300" distB="11430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1106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51A"/>
    <w:multiLevelType w:val="multilevel"/>
    <w:tmpl w:val="4F0859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813F31"/>
    <w:multiLevelType w:val="multilevel"/>
    <w:tmpl w:val="0D3057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9049C1"/>
    <w:multiLevelType w:val="multilevel"/>
    <w:tmpl w:val="6B4EE8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C77F67"/>
    <w:multiLevelType w:val="multilevel"/>
    <w:tmpl w:val="DEE0D8F8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EF3297"/>
    <w:multiLevelType w:val="multilevel"/>
    <w:tmpl w:val="274AC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23193A"/>
    <w:multiLevelType w:val="multilevel"/>
    <w:tmpl w:val="D59430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34D7D4"/>
    <w:multiLevelType w:val="multilevel"/>
    <w:tmpl w:val="FFFFFFFF"/>
    <w:lvl w:ilvl="0">
      <w:start w:val="1"/>
      <w:numFmt w:val="decimal"/>
      <w:lvlText w:val="%1)"/>
      <w:lvlJc w:val="left"/>
      <w:pPr>
        <w:ind w:left="425" w:hanging="360"/>
      </w:p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right"/>
      <w:pPr>
        <w:ind w:left="1865" w:hanging="180"/>
      </w:pPr>
    </w:lvl>
    <w:lvl w:ilvl="3">
      <w:start w:val="1"/>
      <w:numFmt w:val="decimal"/>
      <w:lvlText w:val="(%4)"/>
      <w:lvlJc w:val="left"/>
      <w:pPr>
        <w:ind w:left="2585" w:hanging="360"/>
      </w:pPr>
    </w:lvl>
    <w:lvl w:ilvl="4">
      <w:start w:val="1"/>
      <w:numFmt w:val="lowerLetter"/>
      <w:lvlText w:val="(%5)"/>
      <w:lvlJc w:val="left"/>
      <w:pPr>
        <w:ind w:left="3305" w:hanging="360"/>
      </w:pPr>
    </w:lvl>
    <w:lvl w:ilvl="5">
      <w:start w:val="1"/>
      <w:numFmt w:val="lowerRoman"/>
      <w:lvlText w:val="(%6)"/>
      <w:lvlJc w:val="right"/>
      <w:pPr>
        <w:ind w:left="4025" w:hanging="180"/>
      </w:pPr>
    </w:lvl>
    <w:lvl w:ilvl="6">
      <w:start w:val="1"/>
      <w:numFmt w:val="decimal"/>
      <w:lvlText w:val="%7."/>
      <w:lvlJc w:val="left"/>
      <w:pPr>
        <w:ind w:left="4745" w:hanging="360"/>
      </w:pPr>
    </w:lvl>
    <w:lvl w:ilvl="7">
      <w:start w:val="1"/>
      <w:numFmt w:val="lowerLetter"/>
      <w:lvlText w:val="%8."/>
      <w:lvlJc w:val="left"/>
      <w:pPr>
        <w:ind w:left="5465" w:hanging="360"/>
      </w:pPr>
    </w:lvl>
    <w:lvl w:ilvl="8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4C4C3508"/>
    <w:multiLevelType w:val="multilevel"/>
    <w:tmpl w:val="0D3057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9F3DFE"/>
    <w:multiLevelType w:val="multilevel"/>
    <w:tmpl w:val="174409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EB01C8"/>
    <w:multiLevelType w:val="multilevel"/>
    <w:tmpl w:val="234CA552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9A18A9"/>
    <w:multiLevelType w:val="hybridMultilevel"/>
    <w:tmpl w:val="FFFFFFFF"/>
    <w:lvl w:ilvl="0" w:tplc="78B06D2C">
      <w:start w:val="1"/>
      <w:numFmt w:val="decimal"/>
      <w:lvlText w:val="%1."/>
      <w:lvlJc w:val="left"/>
      <w:pPr>
        <w:ind w:left="720" w:hanging="360"/>
      </w:pPr>
    </w:lvl>
    <w:lvl w:ilvl="1" w:tplc="B42207B8">
      <w:start w:val="1"/>
      <w:numFmt w:val="lowerLetter"/>
      <w:lvlText w:val="%2."/>
      <w:lvlJc w:val="left"/>
      <w:pPr>
        <w:ind w:left="1440" w:hanging="360"/>
      </w:pPr>
    </w:lvl>
    <w:lvl w:ilvl="2" w:tplc="7E700960">
      <w:start w:val="1"/>
      <w:numFmt w:val="lowerRoman"/>
      <w:lvlText w:val="%3."/>
      <w:lvlJc w:val="right"/>
      <w:pPr>
        <w:ind w:left="2160" w:hanging="180"/>
      </w:pPr>
    </w:lvl>
    <w:lvl w:ilvl="3" w:tplc="1802516C">
      <w:start w:val="1"/>
      <w:numFmt w:val="decimal"/>
      <w:lvlText w:val="%4."/>
      <w:lvlJc w:val="left"/>
      <w:pPr>
        <w:ind w:left="2880" w:hanging="360"/>
      </w:pPr>
    </w:lvl>
    <w:lvl w:ilvl="4" w:tplc="FB7A15AA">
      <w:start w:val="1"/>
      <w:numFmt w:val="lowerLetter"/>
      <w:lvlText w:val="%5."/>
      <w:lvlJc w:val="left"/>
      <w:pPr>
        <w:ind w:left="3600" w:hanging="360"/>
      </w:pPr>
    </w:lvl>
    <w:lvl w:ilvl="5" w:tplc="A1860874">
      <w:start w:val="1"/>
      <w:numFmt w:val="lowerRoman"/>
      <w:lvlText w:val="%6."/>
      <w:lvlJc w:val="right"/>
      <w:pPr>
        <w:ind w:left="4320" w:hanging="180"/>
      </w:pPr>
    </w:lvl>
    <w:lvl w:ilvl="6" w:tplc="BA422A28">
      <w:start w:val="1"/>
      <w:numFmt w:val="decimal"/>
      <w:lvlText w:val="%7."/>
      <w:lvlJc w:val="left"/>
      <w:pPr>
        <w:ind w:left="5040" w:hanging="360"/>
      </w:pPr>
    </w:lvl>
    <w:lvl w:ilvl="7" w:tplc="B2E20C74">
      <w:start w:val="1"/>
      <w:numFmt w:val="lowerLetter"/>
      <w:lvlText w:val="%8."/>
      <w:lvlJc w:val="left"/>
      <w:pPr>
        <w:ind w:left="5760" w:hanging="360"/>
      </w:pPr>
    </w:lvl>
    <w:lvl w:ilvl="8" w:tplc="3F2AAF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644A9"/>
    <w:multiLevelType w:val="multilevel"/>
    <w:tmpl w:val="79C87626"/>
    <w:lvl w:ilvl="0">
      <w:start w:val="1"/>
      <w:numFmt w:val="upperLetter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BD5974"/>
    <w:multiLevelType w:val="multilevel"/>
    <w:tmpl w:val="1F263F38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795014">
    <w:abstractNumId w:val="6"/>
  </w:num>
  <w:num w:numId="2" w16cid:durableId="311451538">
    <w:abstractNumId w:val="10"/>
  </w:num>
  <w:num w:numId="3" w16cid:durableId="798105401">
    <w:abstractNumId w:val="12"/>
  </w:num>
  <w:num w:numId="4" w16cid:durableId="753664858">
    <w:abstractNumId w:val="9"/>
  </w:num>
  <w:num w:numId="5" w16cid:durableId="1283266301">
    <w:abstractNumId w:val="8"/>
  </w:num>
  <w:num w:numId="6" w16cid:durableId="853425944">
    <w:abstractNumId w:val="0"/>
  </w:num>
  <w:num w:numId="7" w16cid:durableId="1376389130">
    <w:abstractNumId w:val="3"/>
  </w:num>
  <w:num w:numId="8" w16cid:durableId="1065227423">
    <w:abstractNumId w:val="2"/>
  </w:num>
  <w:num w:numId="9" w16cid:durableId="1325621550">
    <w:abstractNumId w:val="11"/>
  </w:num>
  <w:num w:numId="10" w16cid:durableId="391924456">
    <w:abstractNumId w:val="1"/>
  </w:num>
  <w:num w:numId="11" w16cid:durableId="1904487722">
    <w:abstractNumId w:val="4"/>
  </w:num>
  <w:num w:numId="12" w16cid:durableId="151062966">
    <w:abstractNumId w:val="5"/>
  </w:num>
  <w:num w:numId="13" w16cid:durableId="2799221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ria Guarnieri">
    <w15:presenceInfo w15:providerId="Windows Live" w15:userId="1064c5f663914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E4"/>
    <w:rsid w:val="0012634A"/>
    <w:rsid w:val="001708E4"/>
    <w:rsid w:val="001A4313"/>
    <w:rsid w:val="001C7252"/>
    <w:rsid w:val="001F570C"/>
    <w:rsid w:val="00220E45"/>
    <w:rsid w:val="00295AB3"/>
    <w:rsid w:val="002E6C6A"/>
    <w:rsid w:val="00312BA6"/>
    <w:rsid w:val="0031448E"/>
    <w:rsid w:val="00323E2F"/>
    <w:rsid w:val="00354986"/>
    <w:rsid w:val="003B4F6C"/>
    <w:rsid w:val="003D2D2E"/>
    <w:rsid w:val="003D5B3C"/>
    <w:rsid w:val="00497B5B"/>
    <w:rsid w:val="004F294C"/>
    <w:rsid w:val="0051270D"/>
    <w:rsid w:val="00552F54"/>
    <w:rsid w:val="005D371B"/>
    <w:rsid w:val="006069EF"/>
    <w:rsid w:val="0065383F"/>
    <w:rsid w:val="006908FF"/>
    <w:rsid w:val="0069264E"/>
    <w:rsid w:val="006A57A1"/>
    <w:rsid w:val="006D4701"/>
    <w:rsid w:val="00707242"/>
    <w:rsid w:val="00761CB4"/>
    <w:rsid w:val="0079449E"/>
    <w:rsid w:val="007C3394"/>
    <w:rsid w:val="00861F3C"/>
    <w:rsid w:val="008808B7"/>
    <w:rsid w:val="008D7282"/>
    <w:rsid w:val="00922AE8"/>
    <w:rsid w:val="00943193"/>
    <w:rsid w:val="009506DE"/>
    <w:rsid w:val="009C07F5"/>
    <w:rsid w:val="00A43675"/>
    <w:rsid w:val="00A43CE9"/>
    <w:rsid w:val="00AC5FB3"/>
    <w:rsid w:val="00AC7CBA"/>
    <w:rsid w:val="00B549FA"/>
    <w:rsid w:val="00B61E21"/>
    <w:rsid w:val="00B93430"/>
    <w:rsid w:val="00BB3571"/>
    <w:rsid w:val="00BD0D53"/>
    <w:rsid w:val="00BD426A"/>
    <w:rsid w:val="00C06865"/>
    <w:rsid w:val="00C96088"/>
    <w:rsid w:val="00CA287A"/>
    <w:rsid w:val="00D0711C"/>
    <w:rsid w:val="00D1046D"/>
    <w:rsid w:val="00D25E2D"/>
    <w:rsid w:val="00DA7350"/>
    <w:rsid w:val="00E14E63"/>
    <w:rsid w:val="00E41AE0"/>
    <w:rsid w:val="00E518AE"/>
    <w:rsid w:val="00EE5790"/>
    <w:rsid w:val="00F37369"/>
    <w:rsid w:val="00F51843"/>
    <w:rsid w:val="00FA1729"/>
    <w:rsid w:val="00FC2DFB"/>
    <w:rsid w:val="00FC2F81"/>
    <w:rsid w:val="00FD43CC"/>
    <w:rsid w:val="016D1850"/>
    <w:rsid w:val="0198CC3C"/>
    <w:rsid w:val="02917D04"/>
    <w:rsid w:val="029EECAA"/>
    <w:rsid w:val="05382784"/>
    <w:rsid w:val="053C20C8"/>
    <w:rsid w:val="063BBC2E"/>
    <w:rsid w:val="0813B7CB"/>
    <w:rsid w:val="090D3587"/>
    <w:rsid w:val="0CB020C0"/>
    <w:rsid w:val="0CC15C5A"/>
    <w:rsid w:val="0D9A6E52"/>
    <w:rsid w:val="0EAAC673"/>
    <w:rsid w:val="0F3A341C"/>
    <w:rsid w:val="105F9E4A"/>
    <w:rsid w:val="10E43C81"/>
    <w:rsid w:val="1140AD0E"/>
    <w:rsid w:val="1219AAF4"/>
    <w:rsid w:val="175EE31F"/>
    <w:rsid w:val="177DC8CC"/>
    <w:rsid w:val="17E54A0D"/>
    <w:rsid w:val="19E0A444"/>
    <w:rsid w:val="1AFC382A"/>
    <w:rsid w:val="1C9CD904"/>
    <w:rsid w:val="1CC03879"/>
    <w:rsid w:val="1D9B3E8B"/>
    <w:rsid w:val="1DD778B2"/>
    <w:rsid w:val="1E08E37A"/>
    <w:rsid w:val="21F4C88C"/>
    <w:rsid w:val="23462FCC"/>
    <w:rsid w:val="23556BE3"/>
    <w:rsid w:val="23B219A5"/>
    <w:rsid w:val="26614DEF"/>
    <w:rsid w:val="276CC886"/>
    <w:rsid w:val="28BABB75"/>
    <w:rsid w:val="2D22AC1F"/>
    <w:rsid w:val="2DBEA4BB"/>
    <w:rsid w:val="2E798E46"/>
    <w:rsid w:val="2EADF70E"/>
    <w:rsid w:val="3026D05C"/>
    <w:rsid w:val="309CC827"/>
    <w:rsid w:val="32A889E8"/>
    <w:rsid w:val="33799B63"/>
    <w:rsid w:val="33BF3263"/>
    <w:rsid w:val="36B93779"/>
    <w:rsid w:val="36D86475"/>
    <w:rsid w:val="384F25E6"/>
    <w:rsid w:val="38F6C0C9"/>
    <w:rsid w:val="3B0F03A5"/>
    <w:rsid w:val="3BD44101"/>
    <w:rsid w:val="3C5E55C4"/>
    <w:rsid w:val="3FF8B228"/>
    <w:rsid w:val="40D7E6EF"/>
    <w:rsid w:val="41F775EA"/>
    <w:rsid w:val="4207171C"/>
    <w:rsid w:val="42E90223"/>
    <w:rsid w:val="4569563B"/>
    <w:rsid w:val="459ACD1A"/>
    <w:rsid w:val="4864E931"/>
    <w:rsid w:val="48C40211"/>
    <w:rsid w:val="4A3F4168"/>
    <w:rsid w:val="4A893EF2"/>
    <w:rsid w:val="4BB3ABE3"/>
    <w:rsid w:val="4C140B94"/>
    <w:rsid w:val="4C5D1916"/>
    <w:rsid w:val="4C9940A1"/>
    <w:rsid w:val="4D038F6F"/>
    <w:rsid w:val="5093FE82"/>
    <w:rsid w:val="514ACAB3"/>
    <w:rsid w:val="5182F8F1"/>
    <w:rsid w:val="51EDD769"/>
    <w:rsid w:val="5434F58E"/>
    <w:rsid w:val="5536F70E"/>
    <w:rsid w:val="554BB978"/>
    <w:rsid w:val="561480C2"/>
    <w:rsid w:val="584A449A"/>
    <w:rsid w:val="58C7CBAB"/>
    <w:rsid w:val="58D46792"/>
    <w:rsid w:val="598A5BC4"/>
    <w:rsid w:val="59C22F0A"/>
    <w:rsid w:val="59E02FF8"/>
    <w:rsid w:val="5A7207E2"/>
    <w:rsid w:val="5C50FD6C"/>
    <w:rsid w:val="5D3BAD2F"/>
    <w:rsid w:val="5DD70C34"/>
    <w:rsid w:val="5EB48EEE"/>
    <w:rsid w:val="5F73BBE3"/>
    <w:rsid w:val="5FFC48BF"/>
    <w:rsid w:val="60AD2B63"/>
    <w:rsid w:val="60F23288"/>
    <w:rsid w:val="610F4006"/>
    <w:rsid w:val="6380A0C8"/>
    <w:rsid w:val="63C5259E"/>
    <w:rsid w:val="64322B7D"/>
    <w:rsid w:val="6481CBD3"/>
    <w:rsid w:val="65A42714"/>
    <w:rsid w:val="69AAF685"/>
    <w:rsid w:val="6C66809F"/>
    <w:rsid w:val="6C9FF306"/>
    <w:rsid w:val="6CF403C3"/>
    <w:rsid w:val="6D4115AD"/>
    <w:rsid w:val="6DF1C0A9"/>
    <w:rsid w:val="6E4C43F0"/>
    <w:rsid w:val="6EC2B699"/>
    <w:rsid w:val="6FB58C38"/>
    <w:rsid w:val="717A1218"/>
    <w:rsid w:val="71E75388"/>
    <w:rsid w:val="71E815F8"/>
    <w:rsid w:val="72CACB9E"/>
    <w:rsid w:val="737AFC11"/>
    <w:rsid w:val="741A736F"/>
    <w:rsid w:val="74CD0437"/>
    <w:rsid w:val="756212E1"/>
    <w:rsid w:val="75921E84"/>
    <w:rsid w:val="75F6BBD2"/>
    <w:rsid w:val="769166D1"/>
    <w:rsid w:val="77BDA3DF"/>
    <w:rsid w:val="7A7CA6C2"/>
    <w:rsid w:val="7B1A90A8"/>
    <w:rsid w:val="7B682DCD"/>
    <w:rsid w:val="7BA831BB"/>
    <w:rsid w:val="7C909934"/>
    <w:rsid w:val="7E7F6718"/>
    <w:rsid w:val="7F38C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594C"/>
  <w15:docId w15:val="{16977B7E-FDC8-4484-BAB9-61BB57D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ind w:left="283"/>
      <w:jc w:val="both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jc w:val="both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8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8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61E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1E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1E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E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1E2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1F3C"/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F3C"/>
    <w:rPr>
      <w:rFonts w:ascii="Times New Roman" w:eastAsia="Times New Roman" w:hAnsi="Times New Roman" w:cs="Times New Roman"/>
      <w:b/>
      <w:sz w:val="32"/>
      <w:szCs w:val="32"/>
    </w:rPr>
  </w:style>
  <w:style w:type="paragraph" w:styleId="Paragrafoelenco">
    <w:name w:val="List Paragraph"/>
    <w:basedOn w:val="Normale"/>
    <w:uiPriority w:val="34"/>
    <w:qFormat/>
    <w:rsid w:val="2E798E46"/>
    <w:pPr>
      <w:ind w:left="720"/>
      <w:contextualSpacing/>
    </w:pPr>
  </w:style>
  <w:style w:type="paragraph" w:styleId="Sommario1">
    <w:name w:val="toc 1"/>
    <w:basedOn w:val="Normale"/>
    <w:next w:val="Normale"/>
    <w:uiPriority w:val="39"/>
    <w:unhideWhenUsed/>
    <w:rsid w:val="59C22F0A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59C22F0A"/>
    <w:rPr>
      <w:color w:val="0000FF"/>
      <w:u w:val="single"/>
    </w:rPr>
  </w:style>
  <w:style w:type="paragraph" w:styleId="Sommario2">
    <w:name w:val="toc 2"/>
    <w:basedOn w:val="Normale"/>
    <w:next w:val="Normale"/>
    <w:uiPriority w:val="39"/>
    <w:unhideWhenUsed/>
    <w:rsid w:val="59C22F0A"/>
    <w:pPr>
      <w:spacing w:after="100"/>
      <w:ind w:left="220"/>
    </w:pPr>
  </w:style>
  <w:style w:type="paragraph" w:styleId="Intestazione">
    <w:name w:val="header"/>
    <w:basedOn w:val="Normale"/>
    <w:link w:val="IntestazioneCarattere"/>
    <w:uiPriority w:val="99"/>
    <w:unhideWhenUsed/>
    <w:rsid w:val="00BB357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571"/>
  </w:style>
  <w:style w:type="paragraph" w:styleId="Pidipagina">
    <w:name w:val="footer"/>
    <w:basedOn w:val="Normale"/>
    <w:link w:val="PidipaginaCarattere"/>
    <w:uiPriority w:val="99"/>
    <w:unhideWhenUsed/>
    <w:rsid w:val="00BB357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571"/>
  </w:style>
  <w:style w:type="paragraph" w:styleId="Revisione">
    <w:name w:val="Revision"/>
    <w:hidden/>
    <w:uiPriority w:val="99"/>
    <w:semiHidden/>
    <w:rsid w:val="00E14E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pd@as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@asi.postacert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EE0FDC9DB0F44A04613DB125C8BE3" ma:contentTypeVersion="12" ma:contentTypeDescription="Creare un nuovo documento." ma:contentTypeScope="" ma:versionID="2162cadec3cd1e281ad236615ccaa48a">
  <xsd:schema xmlns:xsd="http://www.w3.org/2001/XMLSchema" xmlns:xs="http://www.w3.org/2001/XMLSchema" xmlns:p="http://schemas.microsoft.com/office/2006/metadata/properties" xmlns:ns2="f372cc6f-4ffc-412b-88bf-53e9ddc26b33" xmlns:ns3="2c582c84-a155-4ec5-b7a3-96b19c4b6c13" targetNamespace="http://schemas.microsoft.com/office/2006/metadata/properties" ma:root="true" ma:fieldsID="e7d3540410ad22ba77fd4f5e10fad8f1" ns2:_="" ns3:_="">
    <xsd:import namespace="f372cc6f-4ffc-412b-88bf-53e9ddc26b33"/>
    <xsd:import namespace="2c582c84-a155-4ec5-b7a3-96b19c4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cc6f-4ffc-412b-88bf-53e9ddc26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4ecda59-e1ff-4e35-83e4-9fd493a5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2c84-a155-4ec5-b7a3-96b19c4b6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abfbcc-e9db-405a-93da-c48d3fc57d63}" ma:internalName="TaxCatchAll" ma:showField="CatchAllData" ma:web="2c582c84-a155-4ec5-b7a3-96b19c4b6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2cc6f-4ffc-412b-88bf-53e9ddc26b33">
      <Terms xmlns="http://schemas.microsoft.com/office/infopath/2007/PartnerControls"/>
    </lcf76f155ced4ddcb4097134ff3c332f>
    <TaxCatchAll xmlns="2c582c84-a155-4ec5-b7a3-96b19c4b6c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6622-4CD1-4F02-BA98-F66E23848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D0EED-B2C4-44D8-AC91-E10475F0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2cc6f-4ffc-412b-88bf-53e9ddc26b33"/>
    <ds:schemaRef ds:uri="2c582c84-a155-4ec5-b7a3-96b19c4b6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A0CC6-1586-4AE4-B0EB-E46626E826FD}">
  <ds:schemaRefs>
    <ds:schemaRef ds:uri="http://schemas.microsoft.com/office/2006/metadata/properties"/>
    <ds:schemaRef ds:uri="http://schemas.microsoft.com/office/infopath/2007/PartnerControls"/>
    <ds:schemaRef ds:uri="f372cc6f-4ffc-412b-88bf-53e9ddc26b33"/>
    <ds:schemaRef ds:uri="2c582c84-a155-4ec5-b7a3-96b19c4b6c13"/>
  </ds:schemaRefs>
</ds:datastoreItem>
</file>

<file path=customXml/itemProps4.xml><?xml version="1.0" encoding="utf-8"?>
<ds:datastoreItem xmlns:ds="http://schemas.openxmlformats.org/officeDocument/2006/customXml" ds:itemID="{8934DAE2-837E-4830-B27D-1A64E96ACE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Gentile Luciana</dc:creator>
  <cp:lastModifiedBy>Valeria Guarnieri</cp:lastModifiedBy>
  <cp:revision>8</cp:revision>
  <cp:lastPrinted>2025-05-22T14:01:00Z</cp:lastPrinted>
  <dcterms:created xsi:type="dcterms:W3CDTF">2026-06-25T05:50:00Z</dcterms:created>
  <dcterms:modified xsi:type="dcterms:W3CDTF">2026-06-25T07:44:00Z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0x01010023EEE0FDC9DB0F44A04613DB125C8BE3</vt:lpwstr>
  </property>
</Properties>
</file>