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D2D4" w14:textId="1D57B82B" w:rsidR="00BD4E6F" w:rsidRPr="003107FC" w:rsidRDefault="00BD4E6F" w:rsidP="003107FC">
      <w:pPr>
        <w:pStyle w:val="Testonormale"/>
        <w:jc w:val="center"/>
        <w:rPr>
          <w:rFonts w:ascii="Times New Roman" w:hAnsi="Times New Roman" w:cs="Times New Roman"/>
          <w:b/>
          <w:sz w:val="24"/>
          <w:szCs w:val="24"/>
        </w:rPr>
      </w:pPr>
      <w:r w:rsidRPr="00D133CA">
        <w:rPr>
          <w:rFonts w:ascii="Times New Roman" w:hAnsi="Times New Roman" w:cs="Times New Roman"/>
          <w:b/>
          <w:sz w:val="24"/>
          <w:szCs w:val="24"/>
        </w:rPr>
        <w:t xml:space="preserve">BANDO ASI </w:t>
      </w:r>
      <w:r w:rsidR="00D133CA" w:rsidRPr="00D133CA">
        <w:rPr>
          <w:rFonts w:ascii="Times New Roman" w:hAnsi="Times New Roman" w:cs="Times New Roman"/>
          <w:b/>
          <w:sz w:val="24"/>
          <w:szCs w:val="24"/>
        </w:rPr>
        <w:t>DC-DSR-UCO-2024-25</w:t>
      </w:r>
    </w:p>
    <w:p w14:paraId="0AAA0794" w14:textId="77777777" w:rsidR="00AC513E" w:rsidRPr="003107FC" w:rsidRDefault="00AC513E" w:rsidP="003107FC">
      <w:pPr>
        <w:rPr>
          <w:rFonts w:ascii="Times New Roman" w:hAnsi="Times New Roman" w:cs="Times New Roman"/>
          <w:b/>
          <w:sz w:val="24"/>
          <w:szCs w:val="24"/>
        </w:rPr>
      </w:pPr>
    </w:p>
    <w:p w14:paraId="6513A1A8" w14:textId="77777777" w:rsidR="00D82000" w:rsidRDefault="00D53993" w:rsidP="003107FC">
      <w:pPr>
        <w:autoSpaceDE w:val="0"/>
        <w:autoSpaceDN w:val="0"/>
        <w:adjustRightInd w:val="0"/>
        <w:spacing w:after="0"/>
        <w:jc w:val="center"/>
        <w:rPr>
          <w:rFonts w:ascii="Times New Roman" w:hAnsi="Times New Roman" w:cs="Times New Roman"/>
          <w:b/>
          <w:sz w:val="36"/>
          <w:szCs w:val="36"/>
        </w:rPr>
      </w:pPr>
      <w:r w:rsidRPr="00D82000">
        <w:rPr>
          <w:rFonts w:ascii="Times New Roman" w:hAnsi="Times New Roman" w:cs="Times New Roman"/>
          <w:b/>
          <w:sz w:val="36"/>
          <w:szCs w:val="36"/>
        </w:rPr>
        <w:t xml:space="preserve">CONTRATTO DI FINANZIAMENTO </w:t>
      </w:r>
    </w:p>
    <w:p w14:paraId="37F17635" w14:textId="65828B8C" w:rsidR="00D53993" w:rsidRPr="00D82000" w:rsidRDefault="00D53993" w:rsidP="003107FC">
      <w:pPr>
        <w:autoSpaceDE w:val="0"/>
        <w:autoSpaceDN w:val="0"/>
        <w:adjustRightInd w:val="0"/>
        <w:spacing w:after="0"/>
        <w:jc w:val="center"/>
        <w:rPr>
          <w:rFonts w:ascii="Times New Roman" w:hAnsi="Times New Roman" w:cs="Times New Roman"/>
          <w:b/>
          <w:sz w:val="36"/>
          <w:szCs w:val="36"/>
        </w:rPr>
      </w:pPr>
      <w:r w:rsidRPr="00D82000">
        <w:rPr>
          <w:rFonts w:ascii="Times New Roman" w:hAnsi="Times New Roman" w:cs="Times New Roman"/>
          <w:b/>
          <w:sz w:val="36"/>
          <w:szCs w:val="36"/>
        </w:rPr>
        <w:t>ASI N</w:t>
      </w:r>
      <w:r w:rsidR="00D82000">
        <w:rPr>
          <w:rFonts w:ascii="Times New Roman" w:hAnsi="Times New Roman" w:cs="Times New Roman"/>
          <w:b/>
          <w:sz w:val="36"/>
          <w:szCs w:val="36"/>
        </w:rPr>
        <w:t>….</w:t>
      </w:r>
    </w:p>
    <w:p w14:paraId="4550A6FF" w14:textId="77777777" w:rsidR="00D53993" w:rsidRPr="00D82000" w:rsidRDefault="00D53993" w:rsidP="003107FC">
      <w:pPr>
        <w:autoSpaceDE w:val="0"/>
        <w:autoSpaceDN w:val="0"/>
        <w:adjustRightInd w:val="0"/>
        <w:spacing w:after="0"/>
        <w:jc w:val="center"/>
        <w:rPr>
          <w:rFonts w:ascii="Times New Roman" w:hAnsi="Times New Roman" w:cs="Times New Roman"/>
          <w:b/>
          <w:sz w:val="36"/>
          <w:szCs w:val="36"/>
        </w:rPr>
      </w:pPr>
      <w:r w:rsidRPr="00D82000">
        <w:rPr>
          <w:rFonts w:ascii="Times New Roman" w:hAnsi="Times New Roman" w:cs="Times New Roman"/>
          <w:b/>
          <w:sz w:val="36"/>
          <w:szCs w:val="36"/>
        </w:rPr>
        <w:t>Codice Unico di Progetto (CUP) ………….</w:t>
      </w:r>
    </w:p>
    <w:p w14:paraId="603473C7" w14:textId="77777777" w:rsidR="00D53993" w:rsidRPr="00D82000" w:rsidRDefault="00D53993" w:rsidP="003107FC">
      <w:pPr>
        <w:autoSpaceDE w:val="0"/>
        <w:autoSpaceDN w:val="0"/>
        <w:adjustRightInd w:val="0"/>
        <w:spacing w:after="0"/>
        <w:jc w:val="center"/>
        <w:rPr>
          <w:rFonts w:ascii="Times New Roman" w:hAnsi="Times New Roman" w:cs="Times New Roman"/>
          <w:b/>
          <w:sz w:val="36"/>
          <w:szCs w:val="36"/>
        </w:rPr>
      </w:pPr>
    </w:p>
    <w:p w14:paraId="574A8364" w14:textId="77777777" w:rsidR="00D53993" w:rsidRPr="00D82000" w:rsidRDefault="00D53993" w:rsidP="003107FC">
      <w:pPr>
        <w:autoSpaceDE w:val="0"/>
        <w:autoSpaceDN w:val="0"/>
        <w:adjustRightInd w:val="0"/>
        <w:spacing w:after="0"/>
        <w:jc w:val="center"/>
        <w:rPr>
          <w:rFonts w:ascii="Times New Roman" w:hAnsi="Times New Roman" w:cs="Times New Roman"/>
          <w:b/>
          <w:sz w:val="36"/>
          <w:szCs w:val="36"/>
        </w:rPr>
      </w:pPr>
    </w:p>
    <w:p w14:paraId="609F74F5" w14:textId="13C3419E" w:rsidR="002F1BCA" w:rsidRPr="003107FC" w:rsidRDefault="00D53993" w:rsidP="003107FC">
      <w:pPr>
        <w:autoSpaceDE w:val="0"/>
        <w:autoSpaceDN w:val="0"/>
        <w:adjustRightInd w:val="0"/>
        <w:spacing w:after="0"/>
        <w:jc w:val="center"/>
        <w:rPr>
          <w:rFonts w:ascii="Times New Roman" w:hAnsi="Times New Roman" w:cs="Times New Roman"/>
          <w:b/>
          <w:i/>
          <w:sz w:val="24"/>
          <w:szCs w:val="24"/>
        </w:rPr>
      </w:pPr>
      <w:r w:rsidRPr="003107FC">
        <w:rPr>
          <w:rFonts w:ascii="Times New Roman" w:hAnsi="Times New Roman" w:cs="Times New Roman"/>
          <w:b/>
          <w:sz w:val="24"/>
          <w:szCs w:val="24"/>
        </w:rPr>
        <w:t xml:space="preserve"> </w:t>
      </w:r>
      <w:r w:rsidR="002F1BCA" w:rsidRPr="003107FC">
        <w:rPr>
          <w:rFonts w:ascii="Times New Roman" w:hAnsi="Times New Roman" w:cs="Times New Roman"/>
          <w:b/>
          <w:i/>
          <w:sz w:val="24"/>
          <w:szCs w:val="24"/>
        </w:rPr>
        <w:t xml:space="preserve">“Titolo </w:t>
      </w:r>
      <w:r w:rsidR="00AF4AEC">
        <w:rPr>
          <w:rFonts w:ascii="Times New Roman" w:hAnsi="Times New Roman" w:cs="Times New Roman"/>
          <w:b/>
          <w:i/>
          <w:sz w:val="24"/>
          <w:szCs w:val="24"/>
        </w:rPr>
        <w:t>progetto</w:t>
      </w:r>
      <w:r w:rsidR="002F1BCA" w:rsidRPr="003107FC">
        <w:rPr>
          <w:rFonts w:ascii="Times New Roman" w:hAnsi="Times New Roman" w:cs="Times New Roman"/>
          <w:b/>
          <w:i/>
          <w:sz w:val="24"/>
          <w:szCs w:val="24"/>
        </w:rPr>
        <w:t>”</w:t>
      </w:r>
    </w:p>
    <w:p w14:paraId="6056CED7" w14:textId="77777777" w:rsidR="002F1BCA" w:rsidRPr="003107FC" w:rsidRDefault="002F1BCA" w:rsidP="003107FC">
      <w:pPr>
        <w:autoSpaceDE w:val="0"/>
        <w:autoSpaceDN w:val="0"/>
        <w:adjustRightInd w:val="0"/>
        <w:spacing w:after="0"/>
        <w:jc w:val="center"/>
        <w:rPr>
          <w:rFonts w:ascii="Times New Roman" w:hAnsi="Times New Roman" w:cs="Times New Roman"/>
          <w:b/>
          <w:sz w:val="24"/>
          <w:szCs w:val="24"/>
        </w:rPr>
      </w:pPr>
    </w:p>
    <w:p w14:paraId="7D4A0743" w14:textId="77777777" w:rsidR="002F1BCA" w:rsidRPr="003107FC" w:rsidRDefault="002F1BCA" w:rsidP="003107FC">
      <w:pPr>
        <w:autoSpaceDE w:val="0"/>
        <w:autoSpaceDN w:val="0"/>
        <w:adjustRightInd w:val="0"/>
        <w:spacing w:after="0"/>
        <w:jc w:val="center"/>
        <w:rPr>
          <w:rFonts w:ascii="Times New Roman" w:hAnsi="Times New Roman" w:cs="Times New Roman"/>
          <w:b/>
          <w:sz w:val="24"/>
          <w:szCs w:val="24"/>
        </w:rPr>
      </w:pPr>
    </w:p>
    <w:p w14:paraId="1C058A88" w14:textId="5C3058DE" w:rsidR="002F1BCA" w:rsidRDefault="002F1BCA" w:rsidP="003107FC">
      <w:pPr>
        <w:autoSpaceDE w:val="0"/>
        <w:autoSpaceDN w:val="0"/>
        <w:adjustRightInd w:val="0"/>
        <w:spacing w:after="0"/>
        <w:jc w:val="center"/>
        <w:rPr>
          <w:rFonts w:ascii="Times New Roman" w:hAnsi="Times New Roman" w:cs="Times New Roman"/>
          <w:b/>
          <w:sz w:val="24"/>
          <w:szCs w:val="24"/>
        </w:rPr>
      </w:pPr>
    </w:p>
    <w:p w14:paraId="45CE22C7" w14:textId="77777777" w:rsidR="00D82000" w:rsidRPr="003107FC" w:rsidRDefault="00D82000" w:rsidP="003107FC">
      <w:pPr>
        <w:autoSpaceDE w:val="0"/>
        <w:autoSpaceDN w:val="0"/>
        <w:adjustRightInd w:val="0"/>
        <w:spacing w:after="0"/>
        <w:jc w:val="center"/>
        <w:rPr>
          <w:rFonts w:ascii="Times New Roman" w:hAnsi="Times New Roman" w:cs="Times New Roman"/>
          <w:b/>
          <w:sz w:val="24"/>
          <w:szCs w:val="24"/>
        </w:rPr>
      </w:pPr>
      <w:bookmarkStart w:id="0" w:name="_GoBack"/>
      <w:bookmarkEnd w:id="0"/>
    </w:p>
    <w:p w14:paraId="1BA03A2E" w14:textId="77777777" w:rsidR="002F1BCA" w:rsidRPr="003107FC" w:rsidRDefault="002F1BCA" w:rsidP="003107FC">
      <w:pPr>
        <w:autoSpaceDE w:val="0"/>
        <w:autoSpaceDN w:val="0"/>
        <w:adjustRightInd w:val="0"/>
        <w:spacing w:after="0"/>
        <w:jc w:val="center"/>
        <w:rPr>
          <w:rFonts w:ascii="Times New Roman" w:hAnsi="Times New Roman" w:cs="Times New Roman"/>
          <w:sz w:val="24"/>
          <w:szCs w:val="24"/>
        </w:rPr>
      </w:pPr>
      <w:r w:rsidRPr="003107FC">
        <w:rPr>
          <w:rFonts w:ascii="Times New Roman" w:hAnsi="Times New Roman" w:cs="Times New Roman"/>
          <w:sz w:val="24"/>
          <w:szCs w:val="24"/>
        </w:rPr>
        <w:t>TRA</w:t>
      </w:r>
    </w:p>
    <w:p w14:paraId="6CE4C815" w14:textId="6B0439E3" w:rsidR="00253635" w:rsidRPr="003107FC" w:rsidRDefault="00253635" w:rsidP="003107FC">
      <w:pPr>
        <w:spacing w:line="480" w:lineRule="exact"/>
        <w:jc w:val="both"/>
        <w:rPr>
          <w:rFonts w:ascii="Times New Roman" w:hAnsi="Times New Roman" w:cs="Times New Roman"/>
          <w:i/>
          <w:iCs/>
          <w:sz w:val="24"/>
          <w:szCs w:val="24"/>
        </w:rPr>
      </w:pPr>
      <w:r w:rsidRPr="003107FC">
        <w:rPr>
          <w:rFonts w:ascii="Times New Roman" w:hAnsi="Times New Roman" w:cs="Times New Roman"/>
          <w:sz w:val="24"/>
          <w:szCs w:val="24"/>
        </w:rPr>
        <w:t xml:space="preserve">L'Agenzia Spaziale Italiana (d'ora innanzi indicata come ASI), con sede in Roma in Viale del Politecnico </w:t>
      </w:r>
      <w:r w:rsidR="004D51E7" w:rsidRPr="003107FC">
        <w:rPr>
          <w:rFonts w:ascii="Times New Roman" w:hAnsi="Times New Roman" w:cs="Times New Roman"/>
          <w:sz w:val="24"/>
          <w:szCs w:val="24"/>
        </w:rPr>
        <w:t>s.n.c. (</w:t>
      </w:r>
      <w:proofErr w:type="spellStart"/>
      <w:r w:rsidR="004D51E7" w:rsidRPr="003107FC">
        <w:rPr>
          <w:rFonts w:ascii="Times New Roman" w:hAnsi="Times New Roman" w:cs="Times New Roman"/>
          <w:sz w:val="24"/>
          <w:szCs w:val="24"/>
        </w:rPr>
        <w:t>c.a.p.</w:t>
      </w:r>
      <w:proofErr w:type="spellEnd"/>
      <w:r w:rsidR="004D51E7" w:rsidRPr="003107FC">
        <w:rPr>
          <w:rFonts w:ascii="Times New Roman" w:hAnsi="Times New Roman" w:cs="Times New Roman"/>
          <w:sz w:val="24"/>
          <w:szCs w:val="24"/>
        </w:rPr>
        <w:t xml:space="preserve"> </w:t>
      </w:r>
      <w:r w:rsidRPr="003107FC">
        <w:rPr>
          <w:rFonts w:ascii="Times New Roman" w:hAnsi="Times New Roman" w:cs="Times New Roman"/>
          <w:sz w:val="24"/>
          <w:szCs w:val="24"/>
        </w:rPr>
        <w:t>00133), codice fiscale n. 97061010589, rappresentata dal Direttore Generale Dott.</w:t>
      </w:r>
      <w:r w:rsidR="003107FC" w:rsidRPr="003107FC">
        <w:rPr>
          <w:rFonts w:ascii="Times New Roman" w:hAnsi="Times New Roman" w:cs="Times New Roman"/>
          <w:sz w:val="24"/>
          <w:szCs w:val="24"/>
        </w:rPr>
        <w:t xml:space="preserve"> Luca Vincenzo Maria SALAMONE</w:t>
      </w:r>
    </w:p>
    <w:p w14:paraId="1FDCB183" w14:textId="77777777" w:rsidR="00253635" w:rsidRPr="003107FC" w:rsidRDefault="00253635" w:rsidP="003107FC">
      <w:pPr>
        <w:spacing w:line="480" w:lineRule="exact"/>
        <w:ind w:left="425" w:hanging="425"/>
        <w:jc w:val="center"/>
        <w:rPr>
          <w:rFonts w:ascii="Times New Roman" w:hAnsi="Times New Roman" w:cs="Times New Roman"/>
          <w:sz w:val="24"/>
          <w:szCs w:val="24"/>
        </w:rPr>
      </w:pPr>
      <w:r w:rsidRPr="003107FC">
        <w:rPr>
          <w:rFonts w:ascii="Times New Roman" w:hAnsi="Times New Roman" w:cs="Times New Roman"/>
          <w:sz w:val="24"/>
          <w:szCs w:val="24"/>
        </w:rPr>
        <w:t>E</w:t>
      </w:r>
    </w:p>
    <w:p w14:paraId="7092A702" w14:textId="77777777" w:rsidR="00D94879" w:rsidRPr="003107FC" w:rsidRDefault="00D94879" w:rsidP="003107FC">
      <w:pPr>
        <w:spacing w:line="480" w:lineRule="exact"/>
        <w:ind w:left="425" w:hanging="425"/>
        <w:jc w:val="center"/>
        <w:rPr>
          <w:rFonts w:ascii="Times New Roman" w:hAnsi="Times New Roman" w:cs="Times New Roman"/>
          <w:sz w:val="24"/>
          <w:szCs w:val="24"/>
        </w:rPr>
      </w:pPr>
    </w:p>
    <w:p w14:paraId="451DEF50" w14:textId="77777777" w:rsidR="00D53993" w:rsidRPr="003107FC" w:rsidRDefault="00D53993" w:rsidP="003107FC">
      <w:pPr>
        <w:autoSpaceDE w:val="0"/>
        <w:autoSpaceDN w:val="0"/>
        <w:adjustRightInd w:val="0"/>
        <w:spacing w:after="0" w:line="480" w:lineRule="exact"/>
        <w:ind w:left="142"/>
        <w:jc w:val="both"/>
        <w:rPr>
          <w:rFonts w:ascii="Times New Roman" w:eastAsia="Times New Roman" w:hAnsi="Times New Roman" w:cs="Times New Roman"/>
          <w:sz w:val="24"/>
          <w:szCs w:val="24"/>
          <w:lang w:eastAsia="it-IT"/>
        </w:rPr>
      </w:pPr>
      <w:bookmarkStart w:id="1" w:name="OLE_LINK3"/>
      <w:bookmarkStart w:id="2" w:name="OLE_LINK4"/>
      <w:r w:rsidRPr="003107FC">
        <w:rPr>
          <w:rFonts w:ascii="Times New Roman" w:eastAsia="Times New Roman" w:hAnsi="Times New Roman" w:cs="Times New Roman"/>
          <w:sz w:val="24"/>
          <w:szCs w:val="24"/>
          <w:lang w:eastAsia="it-IT"/>
        </w:rPr>
        <w:t xml:space="preserve">…………………… (d'ora innanzi denominata indicata come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con sede in……………, </w:t>
      </w:r>
      <w:r w:rsidRPr="003107FC">
        <w:rPr>
          <w:rFonts w:ascii="Times New Roman" w:eastAsia="Times New Roman" w:hAnsi="Times New Roman" w:cs="Times New Roman"/>
          <w:sz w:val="24"/>
          <w:szCs w:val="24"/>
          <w:lang w:eastAsia="it-IT"/>
        </w:rPr>
        <w:noBreakHyphen/>
        <w:t xml:space="preserve"> con capitale sociale di Euro </w:t>
      </w:r>
      <w:proofErr w:type="gramStart"/>
      <w:r w:rsidRPr="003107FC">
        <w:rPr>
          <w:rFonts w:ascii="Times New Roman" w:eastAsia="Times New Roman" w:hAnsi="Times New Roman" w:cs="Times New Roman"/>
          <w:sz w:val="24"/>
          <w:szCs w:val="24"/>
          <w:lang w:eastAsia="it-IT"/>
        </w:rPr>
        <w:t>…….</w:t>
      </w:r>
      <w:proofErr w:type="gramEnd"/>
      <w:r w:rsidRPr="003107FC">
        <w:rPr>
          <w:rFonts w:ascii="Times New Roman" w:eastAsia="Times New Roman" w:hAnsi="Times New Roman" w:cs="Times New Roman"/>
          <w:sz w:val="24"/>
          <w:szCs w:val="24"/>
          <w:lang w:eastAsia="it-IT"/>
        </w:rPr>
        <w:t>. interamente versato, iscritta al Registro delle Imprese di</w:t>
      </w:r>
      <w:proofErr w:type="gramStart"/>
      <w:r w:rsidRPr="003107FC">
        <w:rPr>
          <w:rFonts w:ascii="Times New Roman" w:eastAsia="Times New Roman" w:hAnsi="Times New Roman" w:cs="Times New Roman"/>
          <w:sz w:val="24"/>
          <w:szCs w:val="24"/>
          <w:lang w:eastAsia="it-IT"/>
        </w:rPr>
        <w:t xml:space="preserve"> ….</w:t>
      </w:r>
      <w:proofErr w:type="gramEnd"/>
      <w:r w:rsidRPr="003107FC">
        <w:rPr>
          <w:rFonts w:ascii="Times New Roman" w:eastAsia="Times New Roman" w:hAnsi="Times New Roman" w:cs="Times New Roman"/>
          <w:sz w:val="24"/>
          <w:szCs w:val="24"/>
          <w:lang w:eastAsia="it-IT"/>
        </w:rPr>
        <w:t xml:space="preserve">.– Codice Fiscale n………… e Partita IVA n………….., </w:t>
      </w:r>
      <w:r w:rsidRPr="003107FC">
        <w:rPr>
          <w:rFonts w:ascii="Times New Roman" w:eastAsia="Times New Roman" w:hAnsi="Times New Roman" w:cs="Times New Roman"/>
          <w:sz w:val="24"/>
          <w:szCs w:val="24"/>
          <w:lang w:eastAsia="it-IT"/>
        </w:rPr>
        <w:softHyphen/>
        <w:t>rappresentata da ……………nella sua qualità di …………………..</w:t>
      </w:r>
    </w:p>
    <w:bookmarkEnd w:id="1"/>
    <w:bookmarkEnd w:id="2"/>
    <w:p w14:paraId="2872A602" w14:textId="0E1EEE77" w:rsidR="009B2CD0" w:rsidRDefault="009B2CD0">
      <w:pPr>
        <w:rPr>
          <w:rFonts w:ascii="Times New Roman" w:hAnsi="Times New Roman" w:cs="Times New Roman"/>
          <w:b/>
          <w:sz w:val="24"/>
          <w:szCs w:val="24"/>
        </w:rPr>
      </w:pPr>
      <w:r>
        <w:rPr>
          <w:rFonts w:ascii="Times New Roman" w:hAnsi="Times New Roman" w:cs="Times New Roman"/>
          <w:b/>
          <w:sz w:val="24"/>
          <w:szCs w:val="24"/>
        </w:rPr>
        <w:br w:type="page"/>
      </w:r>
    </w:p>
    <w:p w14:paraId="53AEF963" w14:textId="77777777" w:rsidR="002F1BCA" w:rsidRPr="003107FC" w:rsidRDefault="002F1BCA" w:rsidP="003107FC">
      <w:pPr>
        <w:autoSpaceDE w:val="0"/>
        <w:autoSpaceDN w:val="0"/>
        <w:adjustRightInd w:val="0"/>
        <w:spacing w:after="0"/>
        <w:jc w:val="center"/>
        <w:rPr>
          <w:rFonts w:ascii="Times New Roman" w:hAnsi="Times New Roman" w:cs="Times New Roman"/>
          <w:b/>
          <w:sz w:val="24"/>
          <w:szCs w:val="24"/>
        </w:rPr>
      </w:pPr>
    </w:p>
    <w:p w14:paraId="51575B50" w14:textId="77777777" w:rsidR="00D53993" w:rsidRPr="003107FC" w:rsidRDefault="00D53993" w:rsidP="003107FC">
      <w:pPr>
        <w:widowControl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Il presente atto consta di:</w:t>
      </w:r>
    </w:p>
    <w:p w14:paraId="1F56FBEF" w14:textId="5E25DFEC" w:rsidR="00D53993" w:rsidRDefault="00D53993" w:rsidP="003107FC">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contratto di n. …  articoli, per complessive pagine</w:t>
      </w:r>
      <w:proofErr w:type="gramStart"/>
      <w:r w:rsidRPr="003107FC">
        <w:rPr>
          <w:rFonts w:ascii="Times New Roman" w:eastAsia="Times New Roman" w:hAnsi="Times New Roman" w:cs="Times New Roman"/>
          <w:sz w:val="24"/>
          <w:szCs w:val="24"/>
          <w:lang w:eastAsia="it-IT"/>
        </w:rPr>
        <w:t xml:space="preserve"> ….</w:t>
      </w:r>
      <w:proofErr w:type="gramEnd"/>
      <w:r w:rsidRPr="003107FC">
        <w:rPr>
          <w:rFonts w:ascii="Times New Roman" w:eastAsia="Times New Roman" w:hAnsi="Times New Roman" w:cs="Times New Roman"/>
          <w:sz w:val="24"/>
          <w:szCs w:val="24"/>
          <w:lang w:eastAsia="it-IT"/>
        </w:rPr>
        <w:t>.;</w:t>
      </w:r>
    </w:p>
    <w:p w14:paraId="6E0C59D1" w14:textId="17BD8F45" w:rsidR="00A24924" w:rsidRDefault="00A24924" w:rsidP="003107FC">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 dei seguenti allegati:</w:t>
      </w:r>
    </w:p>
    <w:p w14:paraId="078749D1" w14:textId="02571F5B"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1_contratto_</w:t>
      </w:r>
      <w:r>
        <w:rPr>
          <w:rFonts w:ascii="Times New Roman" w:hAnsi="Times New Roman"/>
        </w:rPr>
        <w:t>Allegato Tecnico</w:t>
      </w:r>
      <w:r w:rsidRPr="00B113D6" w:rsidDel="00FD4556">
        <w:rPr>
          <w:rFonts w:ascii="Times New Roman" w:hAnsi="Times New Roman"/>
          <w:sz w:val="24"/>
        </w:rPr>
        <w:t xml:space="preserve"> </w:t>
      </w:r>
      <w:r>
        <w:rPr>
          <w:rFonts w:ascii="Times New Roman" w:hAnsi="Times New Roman"/>
          <w:sz w:val="24"/>
        </w:rPr>
        <w:t>Gestionale</w:t>
      </w:r>
      <w:r w:rsidRPr="006F2EBC">
        <w:rPr>
          <w:rFonts w:ascii="Times New Roman" w:hAnsi="Times New Roman"/>
        </w:rPr>
        <w:t xml:space="preserve"> </w:t>
      </w:r>
      <w:r>
        <w:rPr>
          <w:rFonts w:ascii="Times New Roman" w:hAnsi="Times New Roman"/>
        </w:rPr>
        <w:t>di …. pagine</w:t>
      </w:r>
      <w:r w:rsidRPr="006E6D3C">
        <w:rPr>
          <w:rFonts w:ascii="Times New Roman" w:hAnsi="Times New Roman"/>
        </w:rPr>
        <w:t>;</w:t>
      </w:r>
    </w:p>
    <w:p w14:paraId="6C277AF7" w14:textId="77777777"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xml:space="preserve">. 2_contratto_Voci di costo; </w:t>
      </w:r>
    </w:p>
    <w:p w14:paraId="41A53DBB" w14:textId="77777777"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xml:space="preserve">. 3_contratto_Linee guida rendicontazione; </w:t>
      </w:r>
    </w:p>
    <w:p w14:paraId="7B3E0D44" w14:textId="77777777"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xml:space="preserve">. 4_contratto_Richiesta rimodulazione spese; </w:t>
      </w:r>
    </w:p>
    <w:p w14:paraId="168FDDD8" w14:textId="77777777"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5_contratto_Format rendicontazione contratti finanziamento;</w:t>
      </w:r>
    </w:p>
    <w:p w14:paraId="283E6FED" w14:textId="77777777"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6a_contratto_Nuovo modello di rendicontazione privati;</w:t>
      </w:r>
    </w:p>
    <w:p w14:paraId="7E58A35F" w14:textId="77777777"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6b_contratto_Istruzioni per il Nuovo Modello Rendicontazione privati;</w:t>
      </w:r>
    </w:p>
    <w:p w14:paraId="29807045" w14:textId="77777777" w:rsidR="006F2EBC" w:rsidRPr="006E6D3C" w:rsidRDefault="006F2EBC" w:rsidP="006F2EBC">
      <w:pPr>
        <w:pStyle w:val="Paragrafoelenco"/>
        <w:numPr>
          <w:ilvl w:val="0"/>
          <w:numId w:val="21"/>
        </w:numPr>
        <w:suppressAutoHyphens/>
        <w:autoSpaceDE w:val="0"/>
        <w:autoSpaceDN w:val="0"/>
        <w:adjustRightInd w:val="0"/>
        <w:spacing w:after="0" w:line="240" w:lineRule="auto"/>
        <w:contextualSpacing w:val="0"/>
        <w:jc w:val="both"/>
        <w:rPr>
          <w:rFonts w:ascii="Times New Roman" w:hAnsi="Times New Roman"/>
        </w:rPr>
      </w:pPr>
      <w:proofErr w:type="spellStart"/>
      <w:r w:rsidRPr="006E6D3C">
        <w:rPr>
          <w:rFonts w:ascii="Times New Roman" w:hAnsi="Times New Roman"/>
        </w:rPr>
        <w:t>All</w:t>
      </w:r>
      <w:proofErr w:type="spellEnd"/>
      <w:r w:rsidRPr="006E6D3C">
        <w:rPr>
          <w:rFonts w:ascii="Times New Roman" w:hAnsi="Times New Roman"/>
        </w:rPr>
        <w:t xml:space="preserve">. 7_contratto_Dichiarazione </w:t>
      </w:r>
      <w:proofErr w:type="spellStart"/>
      <w:r w:rsidRPr="006E6D3C">
        <w:rPr>
          <w:rFonts w:ascii="Times New Roman" w:hAnsi="Times New Roman"/>
        </w:rPr>
        <w:t>sost</w:t>
      </w:r>
      <w:proofErr w:type="spellEnd"/>
      <w:r w:rsidRPr="006E6D3C">
        <w:rPr>
          <w:rFonts w:ascii="Times New Roman" w:hAnsi="Times New Roman"/>
        </w:rPr>
        <w:t xml:space="preserve">. </w:t>
      </w:r>
      <w:proofErr w:type="spellStart"/>
      <w:r w:rsidRPr="006E6D3C">
        <w:rPr>
          <w:rFonts w:ascii="Times New Roman" w:hAnsi="Times New Roman"/>
        </w:rPr>
        <w:t>Timesheet</w:t>
      </w:r>
      <w:proofErr w:type="spellEnd"/>
      <w:r w:rsidRPr="006E6D3C">
        <w:rPr>
          <w:rFonts w:ascii="Times New Roman" w:hAnsi="Times New Roman"/>
        </w:rPr>
        <w:t xml:space="preserve">; </w:t>
      </w:r>
    </w:p>
    <w:p w14:paraId="5BD3612D" w14:textId="615A9FD8" w:rsidR="00D97EE4" w:rsidRPr="003107FC" w:rsidRDefault="00D97EE4" w:rsidP="003107FC">
      <w:pPr>
        <w:rPr>
          <w:rFonts w:ascii="Times New Roman" w:hAnsi="Times New Roman" w:cs="Times New Roman"/>
          <w:sz w:val="24"/>
          <w:szCs w:val="24"/>
        </w:rPr>
      </w:pPr>
      <w:r w:rsidRPr="003107FC">
        <w:rPr>
          <w:rFonts w:ascii="Times New Roman" w:hAnsi="Times New Roman" w:cs="Times New Roman"/>
          <w:sz w:val="24"/>
          <w:szCs w:val="24"/>
        </w:rPr>
        <w:br w:type="page"/>
      </w:r>
    </w:p>
    <w:p w14:paraId="5743E838" w14:textId="77777777" w:rsidR="00D53993" w:rsidRPr="003107FC" w:rsidRDefault="00D53993" w:rsidP="003107FC">
      <w:pPr>
        <w:widowControl w:val="0"/>
        <w:autoSpaceDE w:val="0"/>
        <w:autoSpaceDN w:val="0"/>
        <w:adjustRightInd w:val="0"/>
        <w:spacing w:after="0" w:line="480" w:lineRule="exact"/>
        <w:ind w:left="142"/>
        <w:jc w:val="center"/>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lastRenderedPageBreak/>
        <w:t>SOMMARIO</w:t>
      </w:r>
    </w:p>
    <w:p w14:paraId="63308342"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p>
    <w:p w14:paraId="57286FCA"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PREMESSE</w:t>
      </w:r>
    </w:p>
    <w:p w14:paraId="4555790A"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1– OGGETTO DEL CONTRATTO</w:t>
      </w:r>
    </w:p>
    <w:p w14:paraId="7B115A9B"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2 – DURATA</w:t>
      </w:r>
    </w:p>
    <w:p w14:paraId="63CDF4AD"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3 – IMPORTO DEL FINANZIAMENTO</w:t>
      </w:r>
    </w:p>
    <w:p w14:paraId="6F30812A"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4 – PIANO DELLE ATTIVITA’</w:t>
      </w:r>
    </w:p>
    <w:p w14:paraId="32D80CD0"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5 – DIRITTI E DOVERI DELLE PARTI</w:t>
      </w:r>
    </w:p>
    <w:p w14:paraId="25705869"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6 – COSTI AMMISSIBILI</w:t>
      </w:r>
    </w:p>
    <w:p w14:paraId="61FC8D9B"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ART. 7 – INDICATORI DI RISULTATO </w:t>
      </w:r>
    </w:p>
    <w:p w14:paraId="30D16EDE"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8 – PROROGHE-SOSPENSIONI</w:t>
      </w:r>
    </w:p>
    <w:p w14:paraId="6D970247"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ART. 9 – MODIFICHE </w:t>
      </w:r>
    </w:p>
    <w:p w14:paraId="553F5082"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10 – MODALITA’ E CONDIZIONI DI EROGAZIONI</w:t>
      </w:r>
    </w:p>
    <w:p w14:paraId="790068A9"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ART. 11 – ANTICIPAZIONE </w:t>
      </w:r>
    </w:p>
    <w:p w14:paraId="1FBC08A4"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12 – GARANZIE</w:t>
      </w:r>
    </w:p>
    <w:p w14:paraId="0BA44F20"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13 – RISULTATI DEL PROGETTO</w:t>
      </w:r>
    </w:p>
    <w:p w14:paraId="397C4668"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14 – INFORMAZIONE E PUBBLICITA’</w:t>
      </w:r>
    </w:p>
    <w:p w14:paraId="6FA5DE11"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ART. 15 – REVOCA DEL FINANZIAMENTO E RISOLUZIONE CONTRATTUALE</w:t>
      </w:r>
    </w:p>
    <w:p w14:paraId="49452DA8"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ART. </w:t>
      </w:r>
      <w:r w:rsidR="00BA01A6" w:rsidRPr="003107FC">
        <w:rPr>
          <w:rFonts w:ascii="Times New Roman" w:eastAsia="Times New Roman" w:hAnsi="Times New Roman" w:cs="Times New Roman"/>
          <w:sz w:val="24"/>
          <w:szCs w:val="24"/>
          <w:lang w:eastAsia="it-IT"/>
        </w:rPr>
        <w:t>16</w:t>
      </w:r>
      <w:r w:rsidRPr="003107FC">
        <w:rPr>
          <w:rFonts w:ascii="Times New Roman" w:eastAsia="Times New Roman" w:hAnsi="Times New Roman" w:cs="Times New Roman"/>
          <w:sz w:val="24"/>
          <w:szCs w:val="24"/>
          <w:lang w:eastAsia="it-IT"/>
        </w:rPr>
        <w:t xml:space="preserve"> – SANZIONI ULTERIORI</w:t>
      </w:r>
    </w:p>
    <w:p w14:paraId="7DF56D0E"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ART. </w:t>
      </w:r>
      <w:r w:rsidR="00BA01A6" w:rsidRPr="003107FC">
        <w:rPr>
          <w:rFonts w:ascii="Times New Roman" w:eastAsia="Times New Roman" w:hAnsi="Times New Roman" w:cs="Times New Roman"/>
          <w:sz w:val="24"/>
          <w:szCs w:val="24"/>
          <w:lang w:eastAsia="it-IT"/>
        </w:rPr>
        <w:t>17</w:t>
      </w:r>
      <w:r w:rsidRPr="003107FC">
        <w:rPr>
          <w:rFonts w:ascii="Times New Roman" w:eastAsia="Times New Roman" w:hAnsi="Times New Roman" w:cs="Times New Roman"/>
          <w:sz w:val="24"/>
          <w:szCs w:val="24"/>
          <w:lang w:eastAsia="it-IT"/>
        </w:rPr>
        <w:t xml:space="preserve"> – NORME APPLICABILI</w:t>
      </w:r>
    </w:p>
    <w:p w14:paraId="4B65A8EC"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ART. </w:t>
      </w:r>
      <w:r w:rsidR="00BA01A6" w:rsidRPr="003107FC">
        <w:rPr>
          <w:rFonts w:ascii="Times New Roman" w:eastAsia="Times New Roman" w:hAnsi="Times New Roman" w:cs="Times New Roman"/>
          <w:sz w:val="24"/>
          <w:szCs w:val="24"/>
          <w:lang w:eastAsia="it-IT"/>
        </w:rPr>
        <w:t>18</w:t>
      </w:r>
      <w:r w:rsidRPr="003107FC">
        <w:rPr>
          <w:rFonts w:ascii="Times New Roman" w:eastAsia="Times New Roman" w:hAnsi="Times New Roman" w:cs="Times New Roman"/>
          <w:sz w:val="24"/>
          <w:szCs w:val="24"/>
          <w:lang w:eastAsia="it-IT"/>
        </w:rPr>
        <w:t xml:space="preserve"> – FORO COMPETENTE</w:t>
      </w:r>
    </w:p>
    <w:p w14:paraId="160E42E0" w14:textId="77777777" w:rsidR="00D53993" w:rsidRPr="003107FC" w:rsidRDefault="00D53993" w:rsidP="003107FC">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ART. </w:t>
      </w:r>
      <w:r w:rsidR="00BA01A6" w:rsidRPr="003107FC">
        <w:rPr>
          <w:rFonts w:ascii="Times New Roman" w:eastAsia="Times New Roman" w:hAnsi="Times New Roman" w:cs="Times New Roman"/>
          <w:sz w:val="24"/>
          <w:szCs w:val="24"/>
          <w:lang w:eastAsia="it-IT"/>
        </w:rPr>
        <w:t>19</w:t>
      </w:r>
      <w:r w:rsidRPr="003107FC">
        <w:rPr>
          <w:rFonts w:ascii="Times New Roman" w:eastAsia="Times New Roman" w:hAnsi="Times New Roman" w:cs="Times New Roman"/>
          <w:sz w:val="24"/>
          <w:szCs w:val="24"/>
          <w:lang w:eastAsia="it-IT"/>
        </w:rPr>
        <w:t xml:space="preserve"> – SPESE E ONERI</w:t>
      </w:r>
    </w:p>
    <w:p w14:paraId="3C283662" w14:textId="77777777" w:rsidR="00D97EE4" w:rsidRPr="003107FC" w:rsidRDefault="00D97EE4" w:rsidP="003107FC">
      <w:pPr>
        <w:rPr>
          <w:rFonts w:ascii="Times New Roman" w:hAnsi="Times New Roman" w:cs="Times New Roman"/>
          <w:b/>
          <w:sz w:val="24"/>
          <w:szCs w:val="24"/>
        </w:rPr>
      </w:pPr>
      <w:r w:rsidRPr="003107FC">
        <w:rPr>
          <w:rFonts w:ascii="Times New Roman" w:hAnsi="Times New Roman" w:cs="Times New Roman"/>
          <w:b/>
          <w:sz w:val="24"/>
          <w:szCs w:val="24"/>
        </w:rPr>
        <w:br w:type="page"/>
      </w:r>
    </w:p>
    <w:p w14:paraId="6DBB317A" w14:textId="77777777" w:rsidR="00B67432" w:rsidRPr="003107FC" w:rsidRDefault="00D94879" w:rsidP="003107FC">
      <w:pPr>
        <w:widowControl w:val="0"/>
        <w:spacing w:line="480" w:lineRule="exact"/>
        <w:jc w:val="center"/>
        <w:rPr>
          <w:rFonts w:ascii="Times New Roman" w:hAnsi="Times New Roman" w:cs="Times New Roman"/>
          <w:b/>
          <w:sz w:val="24"/>
          <w:szCs w:val="24"/>
        </w:rPr>
      </w:pPr>
      <w:r w:rsidRPr="003107FC">
        <w:rPr>
          <w:rFonts w:ascii="Times New Roman" w:hAnsi="Times New Roman" w:cs="Times New Roman"/>
          <w:b/>
          <w:sz w:val="24"/>
          <w:szCs w:val="24"/>
        </w:rPr>
        <w:lastRenderedPageBreak/>
        <w:t>PREM</w:t>
      </w:r>
      <w:r w:rsidR="00B67432" w:rsidRPr="003107FC">
        <w:rPr>
          <w:rFonts w:ascii="Times New Roman" w:hAnsi="Times New Roman" w:cs="Times New Roman"/>
          <w:b/>
          <w:sz w:val="24"/>
          <w:szCs w:val="24"/>
        </w:rPr>
        <w:t xml:space="preserve">ESSE </w:t>
      </w:r>
    </w:p>
    <w:p w14:paraId="41661A65" w14:textId="77777777" w:rsidR="00D94879" w:rsidRPr="003107FC" w:rsidRDefault="00D94879" w:rsidP="003107FC">
      <w:pPr>
        <w:widowControl w:val="0"/>
        <w:spacing w:line="480" w:lineRule="exact"/>
        <w:rPr>
          <w:rFonts w:ascii="Times New Roman" w:hAnsi="Times New Roman" w:cs="Times New Roman"/>
          <w:sz w:val="24"/>
          <w:szCs w:val="24"/>
        </w:rPr>
      </w:pPr>
      <w:r w:rsidRPr="003107FC">
        <w:rPr>
          <w:rFonts w:ascii="Times New Roman" w:hAnsi="Times New Roman" w:cs="Times New Roman"/>
          <w:sz w:val="24"/>
          <w:szCs w:val="24"/>
        </w:rPr>
        <w:t>Premesso che:</w:t>
      </w:r>
    </w:p>
    <w:p w14:paraId="050F5EF3" w14:textId="1B4FC642" w:rsidR="00B67432" w:rsidRPr="003107FC" w:rsidRDefault="00D53993" w:rsidP="003107FC">
      <w:pPr>
        <w:widowControl w:val="0"/>
        <w:numPr>
          <w:ilvl w:val="0"/>
          <w:numId w:val="2"/>
        </w:numPr>
        <w:spacing w:after="0" w:line="480" w:lineRule="exact"/>
        <w:jc w:val="both"/>
        <w:rPr>
          <w:rFonts w:ascii="Times New Roman" w:hAnsi="Times New Roman" w:cs="Times New Roman"/>
          <w:sz w:val="24"/>
          <w:szCs w:val="24"/>
        </w:rPr>
      </w:pPr>
      <w:r w:rsidRPr="003107FC">
        <w:rPr>
          <w:rFonts w:ascii="Times New Roman" w:hAnsi="Times New Roman" w:cs="Times New Roman"/>
          <w:sz w:val="24"/>
          <w:szCs w:val="24"/>
        </w:rPr>
        <w:t>L'Agenzia Spaziale Italiana (ASI), nell'ambito dei propri compiti istituzionali e con l’intento di stimolare il tessuto nazionale della ricerca fondamentale in</w:t>
      </w:r>
      <w:r w:rsidR="00B67432" w:rsidRPr="003107FC">
        <w:rPr>
          <w:rFonts w:ascii="Times New Roman" w:hAnsi="Times New Roman" w:cs="Times New Roman"/>
          <w:sz w:val="24"/>
          <w:szCs w:val="24"/>
        </w:rPr>
        <w:t xml:space="preserve"> data _________</w:t>
      </w:r>
      <w:r w:rsidRPr="003107FC">
        <w:rPr>
          <w:rFonts w:ascii="Times New Roman" w:hAnsi="Times New Roman" w:cs="Times New Roman"/>
          <w:sz w:val="24"/>
          <w:szCs w:val="24"/>
        </w:rPr>
        <w:t>ha</w:t>
      </w:r>
      <w:r w:rsidR="00B67432" w:rsidRPr="003107FC">
        <w:rPr>
          <w:rFonts w:ascii="Times New Roman" w:hAnsi="Times New Roman" w:cs="Times New Roman"/>
          <w:sz w:val="24"/>
          <w:szCs w:val="24"/>
        </w:rPr>
        <w:t xml:space="preserve"> pubblicato sul sito dell’ASI il </w:t>
      </w:r>
      <w:r w:rsidR="0039628A" w:rsidRPr="003107FC">
        <w:rPr>
          <w:rFonts w:ascii="Times New Roman" w:hAnsi="Times New Roman" w:cs="Times New Roman"/>
          <w:sz w:val="24"/>
          <w:szCs w:val="24"/>
        </w:rPr>
        <w:t xml:space="preserve">Bando di </w:t>
      </w:r>
      <w:r w:rsidR="003107FC">
        <w:rPr>
          <w:rFonts w:ascii="Times New Roman" w:hAnsi="Times New Roman" w:cs="Times New Roman"/>
          <w:sz w:val="24"/>
          <w:szCs w:val="24"/>
        </w:rPr>
        <w:t>finanziamento per lo</w:t>
      </w:r>
      <w:r w:rsidR="0039628A" w:rsidRPr="003107FC">
        <w:rPr>
          <w:rFonts w:ascii="Times New Roman" w:hAnsi="Times New Roman" w:cs="Times New Roman"/>
          <w:sz w:val="24"/>
          <w:szCs w:val="24"/>
        </w:rPr>
        <w:t xml:space="preserve"> “</w:t>
      </w:r>
      <w:r w:rsidR="003107FC" w:rsidRPr="003107FC">
        <w:rPr>
          <w:rFonts w:ascii="Times New Roman" w:hAnsi="Times New Roman" w:cs="Times New Roman"/>
          <w:sz w:val="24"/>
          <w:szCs w:val="24"/>
        </w:rPr>
        <w:t xml:space="preserve">Sviluppo di progetti ed esperimenti scientifici sulle tematiche scaturite dalla </w:t>
      </w:r>
      <w:r w:rsidR="003107FC" w:rsidRPr="00F51A0D">
        <w:rPr>
          <w:rFonts w:ascii="Times New Roman" w:hAnsi="Times New Roman" w:cs="Times New Roman"/>
          <w:i/>
          <w:sz w:val="24"/>
          <w:szCs w:val="24"/>
        </w:rPr>
        <w:t>Roadmap</w:t>
      </w:r>
      <w:r w:rsidR="003107FC" w:rsidRPr="003107FC">
        <w:rPr>
          <w:rFonts w:ascii="Times New Roman" w:hAnsi="Times New Roman" w:cs="Times New Roman"/>
          <w:sz w:val="24"/>
          <w:szCs w:val="24"/>
        </w:rPr>
        <w:t xml:space="preserve"> di Microbiologia</w:t>
      </w:r>
      <w:r w:rsidR="003107FC">
        <w:rPr>
          <w:rFonts w:ascii="Times New Roman" w:hAnsi="Times New Roman" w:cs="Times New Roman"/>
          <w:sz w:val="24"/>
          <w:szCs w:val="24"/>
        </w:rPr>
        <w:t>”</w:t>
      </w:r>
      <w:r w:rsidR="00B67432" w:rsidRPr="003107FC">
        <w:rPr>
          <w:rFonts w:ascii="Times New Roman" w:hAnsi="Times New Roman" w:cs="Times New Roman"/>
          <w:sz w:val="24"/>
          <w:szCs w:val="24"/>
        </w:rPr>
        <w:t xml:space="preserve">, per il quale il </w:t>
      </w:r>
      <w:r w:rsidR="00223AF5" w:rsidRPr="003107FC">
        <w:rPr>
          <w:rFonts w:ascii="Times New Roman" w:hAnsi="Times New Roman" w:cs="Times New Roman"/>
          <w:sz w:val="24"/>
          <w:szCs w:val="24"/>
        </w:rPr>
        <w:t>Beneficiario</w:t>
      </w:r>
      <w:r w:rsidR="00B67432" w:rsidRPr="003107FC">
        <w:rPr>
          <w:rFonts w:ascii="Times New Roman" w:hAnsi="Times New Roman" w:cs="Times New Roman"/>
          <w:sz w:val="24"/>
          <w:szCs w:val="24"/>
        </w:rPr>
        <w:t xml:space="preserve"> ha presentato la ricerca</w:t>
      </w:r>
      <w:r w:rsidR="00972D89" w:rsidRPr="003107FC">
        <w:rPr>
          <w:rFonts w:ascii="Times New Roman" w:hAnsi="Times New Roman" w:cs="Times New Roman"/>
          <w:sz w:val="24"/>
          <w:szCs w:val="24"/>
        </w:rPr>
        <w:t xml:space="preserve"> “</w:t>
      </w:r>
      <w:r w:rsidR="00B67432" w:rsidRPr="003107FC">
        <w:rPr>
          <w:rFonts w:ascii="Times New Roman" w:hAnsi="Times New Roman" w:cs="Times New Roman"/>
          <w:sz w:val="24"/>
          <w:szCs w:val="24"/>
        </w:rPr>
        <w:t>______________”, ritenuta dall’ASI meritevole di finanziamento</w:t>
      </w:r>
      <w:r w:rsidR="00D210D1" w:rsidRPr="003107FC">
        <w:rPr>
          <w:rFonts w:ascii="Times New Roman" w:hAnsi="Times New Roman" w:cs="Times New Roman"/>
          <w:sz w:val="24"/>
          <w:szCs w:val="24"/>
        </w:rPr>
        <w:t>.</w:t>
      </w:r>
    </w:p>
    <w:p w14:paraId="39BA43FB" w14:textId="0FC043F3" w:rsidR="00D53993" w:rsidRPr="003107FC" w:rsidRDefault="00D53993" w:rsidP="003107FC">
      <w:pPr>
        <w:pStyle w:val="Stile"/>
        <w:numPr>
          <w:ilvl w:val="0"/>
          <w:numId w:val="2"/>
        </w:numPr>
        <w:spacing w:line="480" w:lineRule="exact"/>
        <w:jc w:val="both"/>
      </w:pPr>
      <w:r w:rsidRPr="003107FC">
        <w:t xml:space="preserve">In questo senso l’ASI con delibera del Consiglio di amministrazione dell’ASI n. </w:t>
      </w:r>
      <w:r w:rsidR="003107FC" w:rsidRPr="003107FC">
        <w:t xml:space="preserve">183/2023 del 17/11/2023, </w:t>
      </w:r>
      <w:r w:rsidRPr="003107FC">
        <w:t xml:space="preserve">avente ad oggetto l’approvazione </w:t>
      </w:r>
      <w:r w:rsidR="003107FC" w:rsidRPr="003107FC">
        <w:t xml:space="preserve">delle attività relative allo “Sviluppo di progetti ed esperimenti scientifici sulle tematiche scaturite dalla </w:t>
      </w:r>
      <w:r w:rsidR="003107FC" w:rsidRPr="00F51A0D">
        <w:rPr>
          <w:i/>
        </w:rPr>
        <w:t>Roadmap</w:t>
      </w:r>
      <w:r w:rsidR="003107FC" w:rsidRPr="003107FC">
        <w:t xml:space="preserve"> di Microbiologia” (d’ora innanzi</w:t>
      </w:r>
      <w:r w:rsidR="009B2CD0">
        <w:t xml:space="preserve"> indicato anche come</w:t>
      </w:r>
      <w:r w:rsidR="003107FC" w:rsidRPr="003107FC">
        <w:t xml:space="preserve"> </w:t>
      </w:r>
      <w:r w:rsidR="009B2CD0">
        <w:t>“</w:t>
      </w:r>
      <w:r w:rsidR="003107FC" w:rsidRPr="003107FC">
        <w:t>Bando Microbiologia</w:t>
      </w:r>
      <w:r w:rsidR="009B2CD0">
        <w:t>”</w:t>
      </w:r>
      <w:r w:rsidR="003107FC" w:rsidRPr="003107FC">
        <w:t xml:space="preserve">) </w:t>
      </w:r>
      <w:r w:rsidRPr="003107FC">
        <w:t xml:space="preserve">ha </w:t>
      </w:r>
      <w:r w:rsidR="0023120F" w:rsidRPr="003107FC">
        <w:t>inteso finanziare</w:t>
      </w:r>
      <w:r w:rsidR="00393784" w:rsidRPr="003107FC">
        <w:t xml:space="preserve"> le</w:t>
      </w:r>
      <w:r w:rsidR="003107FC">
        <w:t xml:space="preserve"> </w:t>
      </w:r>
      <w:r w:rsidRPr="003107FC">
        <w:t xml:space="preserve">migliori proposte di ricerca </w:t>
      </w:r>
      <w:r w:rsidR="003107FC">
        <w:t>in questo ambito</w:t>
      </w:r>
      <w:r w:rsidR="005A2A44" w:rsidRPr="003107FC">
        <w:t xml:space="preserve">; tali finanziamenti vengono erogati in osservanza a quanto disposto dal Regolamento </w:t>
      </w:r>
      <w:r w:rsidR="009B2CD0">
        <w:t xml:space="preserve">UE </w:t>
      </w:r>
      <w:r w:rsidR="005A2A44" w:rsidRPr="003107FC">
        <w:t>n. 651/2014 del 17 giugno 2014</w:t>
      </w:r>
      <w:r w:rsidRPr="003107FC">
        <w:t xml:space="preserve"> </w:t>
      </w:r>
      <w:r w:rsidR="005A2A44" w:rsidRPr="003107FC">
        <w:t xml:space="preserve">(di seguito </w:t>
      </w:r>
      <w:r w:rsidR="00071D2C">
        <w:t xml:space="preserve">anche </w:t>
      </w:r>
      <w:r w:rsidR="005A2A44" w:rsidRPr="003107FC">
        <w:t>“Regolamento”)</w:t>
      </w:r>
      <w:r w:rsidR="003107FC">
        <w:t xml:space="preserve">, così come modificato dal Regolamento </w:t>
      </w:r>
      <w:r w:rsidR="009B2CD0">
        <w:t xml:space="preserve">UE n. </w:t>
      </w:r>
      <w:r w:rsidR="003107FC">
        <w:t>1315/2023</w:t>
      </w:r>
      <w:r w:rsidR="009B2CD0">
        <w:t xml:space="preserve"> del 23 giugno 2023</w:t>
      </w:r>
      <w:r w:rsidRPr="003107FC">
        <w:t>.</w:t>
      </w:r>
    </w:p>
    <w:p w14:paraId="39CEB466" w14:textId="77777777" w:rsidR="00D53993" w:rsidRPr="003107FC" w:rsidRDefault="00D53993" w:rsidP="003107FC">
      <w:pPr>
        <w:pStyle w:val="Stile"/>
        <w:numPr>
          <w:ilvl w:val="0"/>
          <w:numId w:val="2"/>
        </w:numPr>
        <w:spacing w:line="480" w:lineRule="exact"/>
        <w:jc w:val="both"/>
      </w:pPr>
      <w:r w:rsidRPr="003107FC">
        <w:t xml:space="preserve">Il </w:t>
      </w:r>
      <w:r w:rsidR="00F31449" w:rsidRPr="003107FC">
        <w:t>Beneficiario</w:t>
      </w:r>
      <w:r w:rsidRPr="003107FC">
        <w:t xml:space="preserve"> (ed </w:t>
      </w:r>
      <w:r w:rsidR="00062106" w:rsidRPr="003107FC">
        <w:t>il/</w:t>
      </w:r>
      <w:r w:rsidRPr="003107FC">
        <w:t xml:space="preserve">i </w:t>
      </w:r>
      <w:r w:rsidR="00062106" w:rsidRPr="003107FC">
        <w:t>Componente/i del team</w:t>
      </w:r>
      <w:r w:rsidRPr="003107FC">
        <w:t xml:space="preserve"> di seguito specificati) ha presentato il progetto “………</w:t>
      </w:r>
      <w:proofErr w:type="gramStart"/>
      <w:r w:rsidRPr="003107FC">
        <w:t>…….</w:t>
      </w:r>
      <w:proofErr w:type="gramEnd"/>
      <w:r w:rsidRPr="003107FC">
        <w:t>.”, di seguito denominato Progetto.</w:t>
      </w:r>
    </w:p>
    <w:p w14:paraId="49EB7A15" w14:textId="77777777" w:rsidR="00D53993" w:rsidRPr="003107FC" w:rsidRDefault="00D53993" w:rsidP="003107FC">
      <w:pPr>
        <w:pStyle w:val="Stile"/>
        <w:numPr>
          <w:ilvl w:val="0"/>
          <w:numId w:val="2"/>
        </w:numPr>
        <w:spacing w:line="480" w:lineRule="exact"/>
        <w:jc w:val="both"/>
      </w:pPr>
      <w:r w:rsidRPr="003107FC">
        <w:t xml:space="preserve">Per detto Progetto l’ASI, con decreto </w:t>
      </w:r>
      <w:proofErr w:type="gramStart"/>
      <w:r w:rsidRPr="003107FC">
        <w:t>n….</w:t>
      </w:r>
      <w:proofErr w:type="gramEnd"/>
      <w:r w:rsidRPr="003107FC">
        <w:t xml:space="preserve">. </w:t>
      </w:r>
      <w:proofErr w:type="gramStart"/>
      <w:r w:rsidRPr="003107FC">
        <w:t>del….</w:t>
      </w:r>
      <w:proofErr w:type="gramEnd"/>
      <w:r w:rsidRPr="003107FC">
        <w:t xml:space="preserve">.,  ha ritenuto congruo un finanziamento </w:t>
      </w:r>
      <w:r w:rsidR="005A2A44" w:rsidRPr="003107FC">
        <w:t xml:space="preserve">a titolo di contributo alle spese </w:t>
      </w:r>
      <w:r w:rsidRPr="003107FC">
        <w:t>da  parte ASI pari a €………………...</w:t>
      </w:r>
      <w:r w:rsidR="005A2A44" w:rsidRPr="003107FC">
        <w:t xml:space="preserve">(escluso dal campo di applicazione dell’IVA), a fronte di un cofinanziamento pari a € …….. </w:t>
      </w:r>
    </w:p>
    <w:p w14:paraId="69B746FA" w14:textId="1178F046" w:rsidR="00D53993" w:rsidRPr="003107FC" w:rsidRDefault="00D53993" w:rsidP="003107FC">
      <w:pPr>
        <w:pStyle w:val="Stile"/>
        <w:numPr>
          <w:ilvl w:val="0"/>
          <w:numId w:val="2"/>
        </w:numPr>
        <w:spacing w:line="480" w:lineRule="exact"/>
        <w:jc w:val="both"/>
      </w:pPr>
      <w:r w:rsidRPr="003107FC">
        <w:t>Con nota prot. n</w:t>
      </w:r>
      <w:r w:rsidR="00071D2C">
        <w:t>.</w:t>
      </w:r>
      <w:r w:rsidRPr="003107FC">
        <w:t xml:space="preserve"> ………. in data ………… il </w:t>
      </w:r>
      <w:r w:rsidR="00F31449" w:rsidRPr="003107FC">
        <w:t>Beneficiario</w:t>
      </w:r>
      <w:r w:rsidRPr="003107FC">
        <w:t xml:space="preserve"> ha accettato l’importo sopraindicato.</w:t>
      </w:r>
    </w:p>
    <w:p w14:paraId="372ACC5F" w14:textId="77777777" w:rsidR="00D53993" w:rsidRPr="003107FC" w:rsidRDefault="00D53993" w:rsidP="003107FC">
      <w:pPr>
        <w:pStyle w:val="Stile"/>
        <w:numPr>
          <w:ilvl w:val="0"/>
          <w:numId w:val="2"/>
        </w:numPr>
        <w:spacing w:line="480" w:lineRule="exact"/>
        <w:jc w:val="both"/>
      </w:pPr>
      <w:r w:rsidRPr="003107FC">
        <w:t xml:space="preserve">Il </w:t>
      </w:r>
      <w:r w:rsidR="00F31449" w:rsidRPr="003107FC">
        <w:t>Beneficiario</w:t>
      </w:r>
      <w:r w:rsidRPr="003107FC">
        <w:t xml:space="preserve"> e i</w:t>
      </w:r>
      <w:r w:rsidR="00062106" w:rsidRPr="003107FC">
        <w:t>l/i</w:t>
      </w:r>
      <w:r w:rsidRPr="003107FC">
        <w:t xml:space="preserve"> </w:t>
      </w:r>
      <w:r w:rsidR="00062106" w:rsidRPr="003107FC">
        <w:t>Componente/i del team</w:t>
      </w:r>
      <w:r w:rsidRPr="003107FC">
        <w:t xml:space="preserve"> sono tra loro vincolati dall’obbligo di adempiere alle obbligazioni derivanti dal presente Contratto ed in particolare dall'obbligo di realizzare il Progetto come da allegato Tecnico-Gestionale (</w:t>
      </w:r>
      <w:proofErr w:type="spellStart"/>
      <w:r w:rsidRPr="003107FC">
        <w:t>All</w:t>
      </w:r>
      <w:proofErr w:type="spellEnd"/>
      <w:r w:rsidRPr="003107FC">
        <w:t>. 1); l'eventuale inadempimento potrebbe comportare la revoca del finanziamento con le conseguenze di cui al successivo art. 15.</w:t>
      </w:r>
    </w:p>
    <w:p w14:paraId="7FEF3365" w14:textId="6B004C0F" w:rsidR="00D53993" w:rsidRPr="003107FC" w:rsidRDefault="00D53993" w:rsidP="003107FC">
      <w:pPr>
        <w:pStyle w:val="Stile"/>
        <w:numPr>
          <w:ilvl w:val="0"/>
          <w:numId w:val="2"/>
        </w:numPr>
        <w:spacing w:line="480" w:lineRule="exact"/>
        <w:jc w:val="both"/>
        <w:rPr>
          <w:i/>
        </w:rPr>
      </w:pPr>
      <w:r w:rsidRPr="003107FC">
        <w:rPr>
          <w:i/>
        </w:rPr>
        <w:lastRenderedPageBreak/>
        <w:t xml:space="preserve">Con nota prot. n. ……….del ………… il </w:t>
      </w:r>
      <w:r w:rsidR="00F31449" w:rsidRPr="003107FC">
        <w:rPr>
          <w:i/>
        </w:rPr>
        <w:t>Beneficiario</w:t>
      </w:r>
      <w:r w:rsidRPr="003107FC">
        <w:rPr>
          <w:i/>
        </w:rPr>
        <w:t xml:space="preserve"> ed il/i </w:t>
      </w:r>
      <w:r w:rsidR="00062106" w:rsidRPr="003107FC">
        <w:rPr>
          <w:i/>
        </w:rPr>
        <w:t xml:space="preserve">Componente/i del team </w:t>
      </w:r>
      <w:r w:rsidRPr="003107FC">
        <w:rPr>
          <w:i/>
        </w:rPr>
        <w:t xml:space="preserve">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w:t>
      </w:r>
      <w:r w:rsidR="003107FC" w:rsidRPr="003107FC">
        <w:rPr>
          <w:i/>
        </w:rPr>
        <w:t xml:space="preserve">Bando Microbiologia </w:t>
      </w:r>
      <w:r w:rsidRPr="003107FC">
        <w:rPr>
          <w:i/>
        </w:rPr>
        <w:t>erano in possesso di tutti i requisiti necessari per essere qualificati come micro, piccole, medie imprese o organismi di ricerca ai sensi dell’applicazione del Regolamento (solo per micro, piccole, medie imprese o organismi di ricerca).</w:t>
      </w:r>
    </w:p>
    <w:p w14:paraId="1693B68F" w14:textId="77777777" w:rsidR="00972D89" w:rsidRPr="003107FC" w:rsidRDefault="00972D89" w:rsidP="003107FC">
      <w:pPr>
        <w:widowControl w:val="0"/>
        <w:tabs>
          <w:tab w:val="num" w:pos="900"/>
        </w:tabs>
        <w:spacing w:after="0" w:line="480" w:lineRule="exact"/>
        <w:ind w:left="540"/>
        <w:jc w:val="both"/>
        <w:rPr>
          <w:rFonts w:ascii="Times New Roman" w:hAnsi="Times New Roman" w:cs="Times New Roman"/>
          <w:sz w:val="24"/>
          <w:szCs w:val="24"/>
        </w:rPr>
      </w:pPr>
    </w:p>
    <w:p w14:paraId="1B89EA33" w14:textId="77777777" w:rsidR="00D53993" w:rsidRPr="003107FC" w:rsidRDefault="00D53993" w:rsidP="003107FC">
      <w:pPr>
        <w:keepNext/>
        <w:spacing w:after="0" w:line="480" w:lineRule="exact"/>
        <w:ind w:left="142"/>
        <w:jc w:val="center"/>
        <w:outlineLvl w:val="1"/>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SI CONVIENE E SI STIPULA QUANTO SEGUE</w:t>
      </w:r>
    </w:p>
    <w:p w14:paraId="7F8B5303" w14:textId="77777777" w:rsidR="00D53993" w:rsidRPr="003107FC" w:rsidRDefault="00D53993" w:rsidP="003107FC">
      <w:pPr>
        <w:keepNext/>
        <w:tabs>
          <w:tab w:val="left" w:pos="1710"/>
          <w:tab w:val="center" w:pos="4876"/>
        </w:tabs>
        <w:spacing w:after="0" w:line="480" w:lineRule="exact"/>
        <w:ind w:left="142"/>
        <w:jc w:val="center"/>
        <w:outlineLvl w:val="1"/>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w:t>
      </w:r>
    </w:p>
    <w:p w14:paraId="1EFC9533" w14:textId="77777777" w:rsidR="00D53993" w:rsidRPr="003107FC" w:rsidRDefault="00D53993" w:rsidP="003107FC">
      <w:pPr>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OGGETTO DEL CONTRATTO</w:t>
      </w:r>
    </w:p>
    <w:p w14:paraId="5AF489C9" w14:textId="2B088EB2" w:rsidR="00D53993" w:rsidRPr="003107FC" w:rsidRDefault="00D53993" w:rsidP="003107FC">
      <w:pPr>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w:t>
      </w:r>
      <w:proofErr w:type="gramStart"/>
      <w:r w:rsidRPr="003107FC">
        <w:rPr>
          <w:rFonts w:ascii="Times New Roman" w:eastAsia="Times New Roman" w:hAnsi="Times New Roman" w:cs="Times New Roman"/>
          <w:sz w:val="24"/>
          <w:szCs w:val="24"/>
          <w:lang w:eastAsia="it-IT"/>
        </w:rPr>
        <w:t xml:space="preserve">1  </w:t>
      </w:r>
      <w:r w:rsidRPr="003107FC">
        <w:rPr>
          <w:rFonts w:ascii="Times New Roman" w:eastAsia="Times New Roman" w:hAnsi="Times New Roman" w:cs="Times New Roman"/>
          <w:sz w:val="24"/>
          <w:szCs w:val="24"/>
          <w:lang w:eastAsia="it-IT"/>
        </w:rPr>
        <w:tab/>
      </w:r>
      <w:proofErr w:type="gramEnd"/>
      <w:r w:rsidRPr="003107FC">
        <w:rPr>
          <w:rFonts w:ascii="Times New Roman" w:eastAsia="Times New Roman" w:hAnsi="Times New Roman" w:cs="Times New Roman"/>
          <w:sz w:val="24"/>
          <w:szCs w:val="24"/>
          <w:lang w:eastAsia="it-IT"/>
        </w:rPr>
        <w:t xml:space="preserve">L’ASI e ………….convengono la realizzazione del progetto “…………..” secondo quanto previsto </w:t>
      </w:r>
      <w:r w:rsidRPr="009C5F45">
        <w:rPr>
          <w:rFonts w:ascii="Times New Roman" w:eastAsia="Times New Roman" w:hAnsi="Times New Roman" w:cs="Times New Roman"/>
          <w:sz w:val="24"/>
          <w:szCs w:val="24"/>
          <w:lang w:eastAsia="it-IT"/>
        </w:rPr>
        <w:t>dall’</w:t>
      </w:r>
      <w:r w:rsidR="009C5F45">
        <w:rPr>
          <w:rFonts w:ascii="Times New Roman" w:eastAsia="Times New Roman" w:hAnsi="Times New Roman" w:cs="Times New Roman"/>
          <w:sz w:val="24"/>
          <w:szCs w:val="24"/>
          <w:lang w:eastAsia="it-IT"/>
        </w:rPr>
        <w:t>A</w:t>
      </w:r>
      <w:r w:rsidRPr="009C5F45">
        <w:rPr>
          <w:rFonts w:ascii="Times New Roman" w:eastAsia="Times New Roman" w:hAnsi="Times New Roman" w:cs="Times New Roman"/>
          <w:sz w:val="24"/>
          <w:szCs w:val="24"/>
          <w:lang w:eastAsia="it-IT"/>
        </w:rPr>
        <w:t xml:space="preserve">llegato </w:t>
      </w:r>
      <w:r w:rsidR="009C5F45">
        <w:rPr>
          <w:rFonts w:ascii="Times New Roman" w:eastAsia="Times New Roman" w:hAnsi="Times New Roman" w:cs="Times New Roman"/>
          <w:sz w:val="24"/>
          <w:szCs w:val="24"/>
          <w:lang w:eastAsia="it-IT"/>
        </w:rPr>
        <w:t>T</w:t>
      </w:r>
      <w:r w:rsidRPr="009C5F45">
        <w:rPr>
          <w:rFonts w:ascii="Times New Roman" w:eastAsia="Times New Roman" w:hAnsi="Times New Roman" w:cs="Times New Roman"/>
          <w:sz w:val="24"/>
          <w:szCs w:val="24"/>
          <w:lang w:eastAsia="it-IT"/>
        </w:rPr>
        <w:t xml:space="preserve">ecnico </w:t>
      </w:r>
      <w:r w:rsidR="009C5F45">
        <w:rPr>
          <w:rFonts w:ascii="Times New Roman" w:eastAsia="Times New Roman" w:hAnsi="Times New Roman" w:cs="Times New Roman"/>
          <w:sz w:val="24"/>
          <w:szCs w:val="24"/>
          <w:lang w:eastAsia="it-IT"/>
        </w:rPr>
        <w:t>G</w:t>
      </w:r>
      <w:r w:rsidRPr="009C5F45">
        <w:rPr>
          <w:rFonts w:ascii="Times New Roman" w:eastAsia="Times New Roman" w:hAnsi="Times New Roman" w:cs="Times New Roman"/>
          <w:sz w:val="24"/>
          <w:szCs w:val="24"/>
          <w:lang w:eastAsia="it-IT"/>
        </w:rPr>
        <w:t>estionale (</w:t>
      </w:r>
      <w:proofErr w:type="spellStart"/>
      <w:r w:rsidRPr="009C5F45">
        <w:rPr>
          <w:rFonts w:ascii="Times New Roman" w:eastAsia="Times New Roman" w:hAnsi="Times New Roman" w:cs="Times New Roman"/>
          <w:sz w:val="24"/>
          <w:szCs w:val="24"/>
          <w:lang w:eastAsia="it-IT"/>
        </w:rPr>
        <w:t>All</w:t>
      </w:r>
      <w:proofErr w:type="spellEnd"/>
      <w:r w:rsidRPr="009C5F45">
        <w:rPr>
          <w:rFonts w:ascii="Times New Roman" w:eastAsia="Times New Roman" w:hAnsi="Times New Roman" w:cs="Times New Roman"/>
          <w:sz w:val="24"/>
          <w:szCs w:val="24"/>
          <w:lang w:eastAsia="it-IT"/>
        </w:rPr>
        <w:t>. 1), n</w:t>
      </w:r>
      <w:r w:rsidRPr="003107FC">
        <w:rPr>
          <w:rFonts w:ascii="Times New Roman" w:eastAsia="Times New Roman" w:hAnsi="Times New Roman" w:cs="Times New Roman"/>
          <w:sz w:val="24"/>
          <w:szCs w:val="24"/>
          <w:lang w:eastAsia="it-IT"/>
        </w:rPr>
        <w:t xml:space="preserve">onché dal </w:t>
      </w:r>
      <w:r w:rsidR="003107FC" w:rsidRPr="003107FC">
        <w:rPr>
          <w:rFonts w:ascii="Times New Roman" w:hAnsi="Times New Roman"/>
          <w:sz w:val="24"/>
          <w:szCs w:val="24"/>
        </w:rPr>
        <w:t>Bando Microbiologia</w:t>
      </w:r>
      <w:r w:rsidR="003107FC" w:rsidRPr="003107FC">
        <w:rPr>
          <w:rFonts w:ascii="Times New Roman" w:eastAsia="Times New Roman" w:hAnsi="Times New Roman" w:cs="Times New Roman"/>
          <w:sz w:val="24"/>
          <w:szCs w:val="24"/>
          <w:lang w:eastAsia="it-IT"/>
        </w:rPr>
        <w:t xml:space="preserve"> </w:t>
      </w:r>
      <w:r w:rsidRPr="003107FC">
        <w:rPr>
          <w:rFonts w:ascii="Times New Roman" w:eastAsia="Times New Roman" w:hAnsi="Times New Roman" w:cs="Times New Roman"/>
          <w:sz w:val="24"/>
          <w:szCs w:val="24"/>
          <w:lang w:eastAsia="it-IT"/>
        </w:rPr>
        <w:t>che, anche se non materialmente allegat</w:t>
      </w:r>
      <w:r w:rsidR="005A2A44" w:rsidRPr="003107FC">
        <w:rPr>
          <w:rFonts w:ascii="Times New Roman" w:eastAsia="Times New Roman" w:hAnsi="Times New Roman" w:cs="Times New Roman"/>
          <w:sz w:val="24"/>
          <w:szCs w:val="24"/>
          <w:lang w:eastAsia="it-IT"/>
        </w:rPr>
        <w:t>o</w:t>
      </w:r>
      <w:r w:rsidRPr="003107FC">
        <w:rPr>
          <w:rFonts w:ascii="Times New Roman" w:eastAsia="Times New Roman" w:hAnsi="Times New Roman" w:cs="Times New Roman"/>
          <w:sz w:val="24"/>
          <w:szCs w:val="24"/>
          <w:lang w:eastAsia="it-IT"/>
        </w:rPr>
        <w:t>, costituisc</w:t>
      </w:r>
      <w:r w:rsidR="005A2A44" w:rsidRPr="003107FC">
        <w:rPr>
          <w:rFonts w:ascii="Times New Roman" w:eastAsia="Times New Roman" w:hAnsi="Times New Roman" w:cs="Times New Roman"/>
          <w:sz w:val="24"/>
          <w:szCs w:val="24"/>
          <w:lang w:eastAsia="it-IT"/>
        </w:rPr>
        <w:t>e</w:t>
      </w:r>
      <w:r w:rsidRPr="003107FC">
        <w:rPr>
          <w:rFonts w:ascii="Times New Roman" w:eastAsia="Times New Roman" w:hAnsi="Times New Roman" w:cs="Times New Roman"/>
          <w:sz w:val="24"/>
          <w:szCs w:val="24"/>
          <w:lang w:eastAsia="it-IT"/>
        </w:rPr>
        <w:t xml:space="preserve"> parte integrante del presente Contratto. </w:t>
      </w:r>
    </w:p>
    <w:p w14:paraId="7256D010" w14:textId="77777777" w:rsidR="00FA4824" w:rsidRPr="003107FC" w:rsidRDefault="00FA4824" w:rsidP="003107FC">
      <w:pPr>
        <w:autoSpaceDE w:val="0"/>
        <w:autoSpaceDN w:val="0"/>
        <w:adjustRightInd w:val="0"/>
        <w:spacing w:after="0" w:line="240" w:lineRule="auto"/>
        <w:rPr>
          <w:rFonts w:ascii="Times New Roman" w:hAnsi="Times New Roman" w:cs="Times New Roman"/>
          <w:spacing w:val="-1"/>
          <w:sz w:val="24"/>
          <w:szCs w:val="24"/>
        </w:rPr>
      </w:pPr>
    </w:p>
    <w:p w14:paraId="0778F32C" w14:textId="77777777" w:rsidR="00D53993" w:rsidRPr="003107FC" w:rsidRDefault="00D53993" w:rsidP="003107FC">
      <w:pPr>
        <w:widowControl w:val="0"/>
        <w:spacing w:after="0" w:line="480" w:lineRule="exact"/>
        <w:ind w:left="142"/>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2</w:t>
      </w:r>
    </w:p>
    <w:p w14:paraId="46158E1D" w14:textId="77777777" w:rsidR="00D53993" w:rsidRPr="003107FC" w:rsidRDefault="00D53993" w:rsidP="003107FC">
      <w:pPr>
        <w:widowControl w:val="0"/>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DURATA</w:t>
      </w:r>
    </w:p>
    <w:p w14:paraId="43F9D20A" w14:textId="77777777" w:rsidR="00D53993" w:rsidRPr="003107FC" w:rsidRDefault="00D53993" w:rsidP="003107FC">
      <w:pPr>
        <w:widowControl w:val="0"/>
        <w:tabs>
          <w:tab w:val="left" w:pos="709"/>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2.1</w:t>
      </w:r>
      <w:r w:rsidRPr="003107FC">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61FBABDD" w14:textId="50A231AB" w:rsidR="00D53993" w:rsidRPr="003107FC" w:rsidRDefault="00D53993" w:rsidP="003107FC">
      <w:pPr>
        <w:widowControl w:val="0"/>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2.2 </w:t>
      </w:r>
      <w:r w:rsidRPr="003107FC">
        <w:rPr>
          <w:rFonts w:ascii="Times New Roman" w:eastAsia="Times New Roman" w:hAnsi="Times New Roman" w:cs="Times New Roman"/>
          <w:sz w:val="24"/>
          <w:szCs w:val="24"/>
          <w:lang w:eastAsia="it-IT"/>
        </w:rPr>
        <w:tab/>
        <w:t>Il progetto oggetto del presente Contratto ha durata di</w:t>
      </w:r>
      <w:proofErr w:type="gramStart"/>
      <w:r w:rsidRPr="003107FC">
        <w:rPr>
          <w:rFonts w:ascii="Times New Roman" w:eastAsia="Times New Roman" w:hAnsi="Times New Roman" w:cs="Times New Roman"/>
          <w:sz w:val="24"/>
          <w:szCs w:val="24"/>
          <w:lang w:eastAsia="it-IT"/>
        </w:rPr>
        <w:t xml:space="preserve"> ….</w:t>
      </w:r>
      <w:proofErr w:type="gramEnd"/>
      <w:r w:rsidRPr="003107FC">
        <w:rPr>
          <w:rFonts w:ascii="Times New Roman" w:eastAsia="Times New Roman" w:hAnsi="Times New Roman" w:cs="Times New Roman"/>
          <w:sz w:val="24"/>
          <w:szCs w:val="24"/>
          <w:lang w:eastAsia="it-IT"/>
        </w:rPr>
        <w:t>(</w:t>
      </w:r>
      <w:proofErr w:type="spellStart"/>
      <w:r w:rsidRPr="003107FC">
        <w:rPr>
          <w:rFonts w:ascii="Times New Roman" w:eastAsia="Times New Roman" w:hAnsi="Times New Roman" w:cs="Times New Roman"/>
          <w:i/>
          <w:sz w:val="24"/>
          <w:szCs w:val="24"/>
          <w:lang w:eastAsia="it-IT"/>
        </w:rPr>
        <w:t>max</w:t>
      </w:r>
      <w:proofErr w:type="spellEnd"/>
      <w:r w:rsidR="00D133CA">
        <w:rPr>
          <w:rFonts w:ascii="Times New Roman" w:eastAsia="Times New Roman" w:hAnsi="Times New Roman" w:cs="Times New Roman"/>
          <w:i/>
          <w:sz w:val="24"/>
          <w:szCs w:val="24"/>
          <w:lang w:eastAsia="it-IT"/>
        </w:rPr>
        <w:t xml:space="preserve"> </w:t>
      </w:r>
      <w:r w:rsidR="00F67C8D" w:rsidRPr="003107FC">
        <w:rPr>
          <w:rFonts w:ascii="Times New Roman" w:eastAsia="Times New Roman" w:hAnsi="Times New Roman" w:cs="Times New Roman"/>
          <w:i/>
          <w:sz w:val="24"/>
          <w:szCs w:val="24"/>
          <w:lang w:eastAsia="it-IT"/>
        </w:rPr>
        <w:t>36</w:t>
      </w:r>
      <w:r w:rsidRPr="003107FC">
        <w:rPr>
          <w:rFonts w:ascii="Times New Roman" w:eastAsia="Times New Roman" w:hAnsi="Times New Roman" w:cs="Times New Roman"/>
          <w:i/>
          <w:sz w:val="24"/>
          <w:szCs w:val="24"/>
          <w:lang w:eastAsia="it-IT"/>
        </w:rPr>
        <w:t xml:space="preserve"> mesi</w:t>
      </w:r>
      <w:r w:rsidRPr="003107FC">
        <w:rPr>
          <w:rFonts w:ascii="Times New Roman" w:eastAsia="Times New Roman" w:hAnsi="Times New Roman" w:cs="Times New Roman"/>
          <w:sz w:val="24"/>
          <w:szCs w:val="24"/>
          <w:lang w:eastAsia="it-IT"/>
        </w:rPr>
        <w:t>) con decorrenza dalla data della Riunione Iniziale (</w:t>
      </w:r>
      <w:r w:rsidRPr="00F51A0D">
        <w:rPr>
          <w:rFonts w:ascii="Times New Roman" w:eastAsia="Times New Roman" w:hAnsi="Times New Roman" w:cs="Times New Roman"/>
          <w:i/>
          <w:sz w:val="24"/>
          <w:szCs w:val="24"/>
          <w:lang w:eastAsia="it-IT"/>
        </w:rPr>
        <w:t>Kick Off</w:t>
      </w:r>
      <w:r w:rsidRPr="003107FC">
        <w:rPr>
          <w:rFonts w:ascii="Times New Roman" w:eastAsia="Times New Roman" w:hAnsi="Times New Roman" w:cs="Times New Roman"/>
          <w:sz w:val="24"/>
          <w:szCs w:val="24"/>
          <w:lang w:eastAsia="it-IT"/>
        </w:rPr>
        <w:t xml:space="preserve">), da tenersi entro 30 giorni dalla data di stipula. </w:t>
      </w:r>
    </w:p>
    <w:p w14:paraId="0EFD1C26" w14:textId="77777777" w:rsidR="00D53993" w:rsidRPr="003107FC" w:rsidRDefault="00D53993" w:rsidP="003107FC">
      <w:pPr>
        <w:widowControl w:val="0"/>
        <w:tabs>
          <w:tab w:val="left" w:pos="9126"/>
        </w:tabs>
        <w:spacing w:after="0" w:line="480" w:lineRule="exact"/>
        <w:ind w:left="709" w:hanging="709"/>
        <w:jc w:val="both"/>
        <w:rPr>
          <w:rFonts w:ascii="Times New Roman" w:eastAsia="Times New Roman" w:hAnsi="Times New Roman" w:cs="Times New Roman"/>
          <w:sz w:val="24"/>
          <w:szCs w:val="24"/>
          <w:lang w:eastAsia="it-IT"/>
        </w:rPr>
      </w:pPr>
      <w:proofErr w:type="gramStart"/>
      <w:r w:rsidRPr="003107FC">
        <w:rPr>
          <w:rFonts w:ascii="Times New Roman" w:eastAsia="Times New Roman" w:hAnsi="Times New Roman" w:cs="Times New Roman"/>
          <w:sz w:val="24"/>
          <w:szCs w:val="24"/>
          <w:lang w:eastAsia="it-IT"/>
        </w:rPr>
        <w:t xml:space="preserve">2.3  </w:t>
      </w:r>
      <w:r w:rsidRPr="003107FC">
        <w:rPr>
          <w:rFonts w:ascii="Times New Roman" w:eastAsia="Times New Roman" w:hAnsi="Times New Roman" w:cs="Times New Roman"/>
          <w:sz w:val="24"/>
          <w:szCs w:val="24"/>
          <w:lang w:eastAsia="it-IT"/>
        </w:rPr>
        <w:tab/>
      </w:r>
      <w:proofErr w:type="gramEnd"/>
      <w:r w:rsidRPr="003107FC">
        <w:rPr>
          <w:rFonts w:ascii="Times New Roman" w:eastAsia="Times New Roman" w:hAnsi="Times New Roman" w:cs="Times New Roman"/>
          <w:sz w:val="24"/>
          <w:szCs w:val="24"/>
          <w:lang w:eastAsia="it-IT"/>
        </w:rPr>
        <w:t xml:space="preserve">I termini in “giorni” menzionati nelle presenti norme devono intendersi come “giorni </w:t>
      </w:r>
      <w:proofErr w:type="spellStart"/>
      <w:r w:rsidRPr="003107FC">
        <w:rPr>
          <w:rFonts w:ascii="Times New Roman" w:eastAsia="Times New Roman" w:hAnsi="Times New Roman" w:cs="Times New Roman"/>
          <w:sz w:val="24"/>
          <w:szCs w:val="24"/>
          <w:lang w:eastAsia="it-IT"/>
        </w:rPr>
        <w:t>calendariali</w:t>
      </w:r>
      <w:proofErr w:type="spellEnd"/>
      <w:r w:rsidRPr="003107FC">
        <w:rPr>
          <w:rFonts w:ascii="Times New Roman" w:eastAsia="Times New Roman" w:hAnsi="Times New Roman" w:cs="Times New Roman"/>
          <w:sz w:val="24"/>
          <w:szCs w:val="24"/>
          <w:lang w:eastAsia="it-IT"/>
        </w:rPr>
        <w:t>” e non lavorativi, tranne laddove diversamente ed esplicitamente indicato.</w:t>
      </w:r>
    </w:p>
    <w:p w14:paraId="74FD34A8" w14:textId="77777777" w:rsidR="00071D2C" w:rsidRDefault="00071D2C" w:rsidP="003107FC">
      <w:pPr>
        <w:keepNext/>
        <w:spacing w:after="0" w:line="480" w:lineRule="exact"/>
        <w:ind w:left="142"/>
        <w:jc w:val="center"/>
        <w:outlineLvl w:val="3"/>
        <w:rPr>
          <w:rFonts w:ascii="Times New Roman" w:eastAsia="Times New Roman" w:hAnsi="Times New Roman" w:cs="Times New Roman"/>
          <w:b/>
          <w:sz w:val="24"/>
          <w:szCs w:val="24"/>
          <w:lang w:eastAsia="it-IT"/>
        </w:rPr>
      </w:pPr>
    </w:p>
    <w:p w14:paraId="31EC0BAD" w14:textId="67A661A7" w:rsidR="00D53993" w:rsidRPr="003107FC" w:rsidRDefault="00D53993" w:rsidP="003107FC">
      <w:pPr>
        <w:keepNext/>
        <w:spacing w:after="0" w:line="480" w:lineRule="exact"/>
        <w:ind w:left="142"/>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3</w:t>
      </w:r>
    </w:p>
    <w:p w14:paraId="4788ACCF" w14:textId="77777777" w:rsidR="00D53993" w:rsidRPr="003107FC" w:rsidRDefault="00D53993" w:rsidP="003107FC">
      <w:pPr>
        <w:keepNext/>
        <w:spacing w:after="0" w:line="480" w:lineRule="exact"/>
        <w:ind w:left="142"/>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IMPORTO DEL FINANZIAMENTO</w:t>
      </w:r>
    </w:p>
    <w:p w14:paraId="615A6D8B" w14:textId="05C2BA52"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3.1 </w:t>
      </w:r>
      <w:r w:rsidRPr="003107FC">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di un </w:t>
      </w:r>
      <w:r w:rsidR="00F67C8D" w:rsidRPr="003107FC">
        <w:rPr>
          <w:rFonts w:ascii="Times New Roman" w:eastAsia="Times New Roman" w:hAnsi="Times New Roman" w:cs="Times New Roman"/>
          <w:sz w:val="24"/>
          <w:szCs w:val="24"/>
          <w:lang w:eastAsia="it-IT"/>
        </w:rPr>
        <w:t>finanziamento fino</w:t>
      </w:r>
      <w:r w:rsidRPr="003107FC">
        <w:rPr>
          <w:rFonts w:ascii="Times New Roman" w:eastAsia="Times New Roman" w:hAnsi="Times New Roman" w:cs="Times New Roman"/>
          <w:sz w:val="24"/>
          <w:szCs w:val="24"/>
          <w:lang w:eastAsia="it-IT"/>
        </w:rPr>
        <w:t xml:space="preserve"> all'importo massimo pari ad Euro ………</w:t>
      </w:r>
      <w:proofErr w:type="gramStart"/>
      <w:r w:rsidRPr="003107FC">
        <w:rPr>
          <w:rFonts w:ascii="Times New Roman" w:eastAsia="Times New Roman" w:hAnsi="Times New Roman" w:cs="Times New Roman"/>
          <w:sz w:val="24"/>
          <w:szCs w:val="24"/>
          <w:lang w:eastAsia="it-IT"/>
        </w:rPr>
        <w:t>…….</w:t>
      </w:r>
      <w:proofErr w:type="gramEnd"/>
      <w:r w:rsidRPr="003107FC">
        <w:rPr>
          <w:rFonts w:ascii="Times New Roman" w:eastAsia="Times New Roman" w:hAnsi="Times New Roman" w:cs="Times New Roman"/>
          <w:sz w:val="24"/>
          <w:szCs w:val="24"/>
          <w:lang w:eastAsia="it-IT"/>
        </w:rPr>
        <w:t xml:space="preserve">. </w:t>
      </w:r>
      <w:r w:rsidR="00AF50E1" w:rsidRPr="003107FC">
        <w:rPr>
          <w:rFonts w:ascii="Times New Roman" w:eastAsia="Times New Roman" w:hAnsi="Times New Roman" w:cs="Times New Roman"/>
          <w:sz w:val="24"/>
          <w:szCs w:val="24"/>
          <w:lang w:eastAsia="it-IT"/>
        </w:rPr>
        <w:t xml:space="preserve">(escluso dal campo di applicazione dell’IVA) </w:t>
      </w:r>
      <w:r w:rsidRPr="003107FC">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e </w:t>
      </w:r>
      <w:r w:rsidR="00062106" w:rsidRPr="003107FC">
        <w:rPr>
          <w:rFonts w:ascii="Times New Roman" w:eastAsia="Times New Roman" w:hAnsi="Times New Roman" w:cs="Times New Roman"/>
          <w:sz w:val="24"/>
          <w:szCs w:val="24"/>
          <w:lang w:eastAsia="it-IT"/>
        </w:rPr>
        <w:t>il/</w:t>
      </w:r>
      <w:r w:rsidRPr="003107FC">
        <w:rPr>
          <w:rFonts w:ascii="Times New Roman" w:eastAsia="Times New Roman" w:hAnsi="Times New Roman" w:cs="Times New Roman"/>
          <w:sz w:val="24"/>
          <w:szCs w:val="24"/>
          <w:lang w:eastAsia="it-IT"/>
        </w:rPr>
        <w:t xml:space="preserve">i </w:t>
      </w:r>
      <w:r w:rsidR="00062106" w:rsidRPr="003107FC">
        <w:rPr>
          <w:rFonts w:ascii="Times New Roman" w:eastAsia="Times New Roman" w:hAnsi="Times New Roman" w:cs="Times New Roman"/>
          <w:sz w:val="24"/>
          <w:szCs w:val="24"/>
          <w:lang w:eastAsia="it-IT"/>
        </w:rPr>
        <w:t>Componente/i del team</w:t>
      </w:r>
      <w:r w:rsidRPr="003107FC">
        <w:rPr>
          <w:rFonts w:ascii="Times New Roman" w:eastAsia="Times New Roman" w:hAnsi="Times New Roman" w:cs="Times New Roman"/>
          <w:sz w:val="24"/>
          <w:szCs w:val="24"/>
          <w:lang w:eastAsia="it-IT"/>
        </w:rPr>
        <w:t xml:space="preserve"> in ragione della suddivisione delle quote dei costi il cui dettaglio è riportato nell’</w:t>
      </w:r>
      <w:proofErr w:type="spellStart"/>
      <w:r w:rsidRPr="003107FC">
        <w:rPr>
          <w:rFonts w:ascii="Times New Roman" w:eastAsia="Times New Roman" w:hAnsi="Times New Roman" w:cs="Times New Roman"/>
          <w:sz w:val="24"/>
          <w:szCs w:val="24"/>
          <w:lang w:eastAsia="it-IT"/>
        </w:rPr>
        <w:t>All</w:t>
      </w:r>
      <w:proofErr w:type="spellEnd"/>
      <w:r w:rsidR="00D133CA">
        <w:rPr>
          <w:rFonts w:ascii="Times New Roman" w:eastAsia="Times New Roman" w:hAnsi="Times New Roman" w:cs="Times New Roman"/>
          <w:sz w:val="24"/>
          <w:szCs w:val="24"/>
          <w:lang w:eastAsia="it-IT"/>
        </w:rPr>
        <w:t>.</w:t>
      </w:r>
      <w:r w:rsidRPr="003107FC">
        <w:rPr>
          <w:rFonts w:ascii="Times New Roman" w:eastAsia="Times New Roman" w:hAnsi="Times New Roman" w:cs="Times New Roman"/>
          <w:sz w:val="24"/>
          <w:szCs w:val="24"/>
          <w:lang w:eastAsia="it-IT"/>
        </w:rPr>
        <w:t xml:space="preserve"> 2 (Voci di Costo):</w:t>
      </w:r>
    </w:p>
    <w:p w14:paraId="6529605C" w14:textId="77777777" w:rsidR="00D53993" w:rsidRPr="003107FC" w:rsidRDefault="00D53993" w:rsidP="003107FC">
      <w:pPr>
        <w:tabs>
          <w:tab w:val="left" w:pos="9126"/>
        </w:tabs>
        <w:spacing w:after="0" w:line="480" w:lineRule="exact"/>
        <w:ind w:left="902"/>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w:t>
      </w:r>
      <w:proofErr w:type="gramStart"/>
      <w:r w:rsidRPr="003107FC">
        <w:rPr>
          <w:rFonts w:ascii="Times New Roman" w:eastAsia="Times New Roman" w:hAnsi="Times New Roman" w:cs="Times New Roman"/>
          <w:sz w:val="24"/>
          <w:szCs w:val="24"/>
          <w:lang w:eastAsia="it-IT"/>
        </w:rPr>
        <w:t>…….</w:t>
      </w:r>
      <w:proofErr w:type="gramEnd"/>
      <w:r w:rsidRPr="003107FC">
        <w:rPr>
          <w:rFonts w:ascii="Times New Roman" w:eastAsia="Times New Roman" w:hAnsi="Times New Roman" w:cs="Times New Roman"/>
          <w:sz w:val="24"/>
          <w:szCs w:val="24"/>
          <w:lang w:eastAsia="it-IT"/>
        </w:rPr>
        <w:t xml:space="preserve">.(il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w:t>
      </w:r>
    </w:p>
    <w:p w14:paraId="7F6294B7" w14:textId="77777777" w:rsidR="00D53993" w:rsidRPr="003107FC" w:rsidRDefault="00D53993" w:rsidP="003107FC">
      <w:pPr>
        <w:widowControl w:val="0"/>
        <w:numPr>
          <w:ilvl w:val="0"/>
          <w:numId w:val="22"/>
        </w:numPr>
        <w:tabs>
          <w:tab w:val="left" w:pos="9126"/>
        </w:tabs>
        <w:autoSpaceDE w:val="0"/>
        <w:autoSpaceDN w:val="0"/>
        <w:adjustRightInd w:val="0"/>
        <w:spacing w:after="0" w:line="480" w:lineRule="exact"/>
        <w:ind w:left="902" w:firstLine="0"/>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fino all’importo massimo pari ad Euro ……………</w:t>
      </w:r>
    </w:p>
    <w:p w14:paraId="03F034E2" w14:textId="77777777" w:rsidR="00D53993" w:rsidRPr="003107FC" w:rsidRDefault="00D53993" w:rsidP="003107FC">
      <w:pPr>
        <w:widowControl w:val="0"/>
        <w:tabs>
          <w:tab w:val="left" w:pos="6663"/>
          <w:tab w:val="left" w:pos="9126"/>
        </w:tabs>
        <w:autoSpaceDE w:val="0"/>
        <w:autoSpaceDN w:val="0"/>
        <w:adjustRightInd w:val="0"/>
        <w:spacing w:after="0" w:line="480" w:lineRule="exact"/>
        <w:ind w:left="902"/>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w:t>
      </w:r>
      <w:proofErr w:type="gramStart"/>
      <w:r w:rsidRPr="003107FC">
        <w:rPr>
          <w:rFonts w:ascii="Times New Roman" w:eastAsia="Times New Roman" w:hAnsi="Times New Roman" w:cs="Times New Roman"/>
          <w:sz w:val="24"/>
          <w:szCs w:val="24"/>
          <w:lang w:eastAsia="it-IT"/>
        </w:rPr>
        <w:t>…….</w:t>
      </w:r>
      <w:proofErr w:type="gramEnd"/>
      <w:r w:rsidRPr="003107FC">
        <w:rPr>
          <w:rFonts w:ascii="Times New Roman" w:eastAsia="Times New Roman" w:hAnsi="Times New Roman" w:cs="Times New Roman"/>
          <w:sz w:val="24"/>
          <w:szCs w:val="24"/>
          <w:lang w:eastAsia="it-IT"/>
        </w:rPr>
        <w:t xml:space="preserve">.(il </w:t>
      </w:r>
      <w:r w:rsidR="004A2298" w:rsidRPr="003107FC">
        <w:rPr>
          <w:rFonts w:ascii="Times New Roman" w:eastAsia="Times New Roman" w:hAnsi="Times New Roman" w:cs="Times New Roman"/>
          <w:sz w:val="24"/>
          <w:szCs w:val="24"/>
          <w:lang w:eastAsia="it-IT"/>
        </w:rPr>
        <w:t xml:space="preserve">Componente </w:t>
      </w:r>
      <w:r w:rsidR="00062106" w:rsidRPr="003107FC">
        <w:rPr>
          <w:rFonts w:ascii="Times New Roman" w:eastAsia="Times New Roman" w:hAnsi="Times New Roman" w:cs="Times New Roman"/>
          <w:sz w:val="24"/>
          <w:szCs w:val="24"/>
          <w:lang w:eastAsia="it-IT"/>
        </w:rPr>
        <w:t>del team</w:t>
      </w:r>
      <w:r w:rsidRPr="003107FC">
        <w:rPr>
          <w:rFonts w:ascii="Times New Roman" w:eastAsia="Times New Roman" w:hAnsi="Times New Roman" w:cs="Times New Roman"/>
          <w:sz w:val="24"/>
          <w:szCs w:val="24"/>
          <w:lang w:eastAsia="it-IT"/>
        </w:rPr>
        <w:t xml:space="preserve"> 1):</w:t>
      </w:r>
    </w:p>
    <w:p w14:paraId="31297414" w14:textId="77777777" w:rsidR="00D53993" w:rsidRPr="003107FC" w:rsidRDefault="00D53993" w:rsidP="003107FC">
      <w:pPr>
        <w:widowControl w:val="0"/>
        <w:numPr>
          <w:ilvl w:val="0"/>
          <w:numId w:val="22"/>
        </w:numPr>
        <w:tabs>
          <w:tab w:val="left" w:pos="6663"/>
          <w:tab w:val="left" w:pos="9126"/>
        </w:tabs>
        <w:autoSpaceDE w:val="0"/>
        <w:autoSpaceDN w:val="0"/>
        <w:adjustRightInd w:val="0"/>
        <w:spacing w:after="0" w:line="480" w:lineRule="exact"/>
        <w:ind w:left="902" w:firstLine="0"/>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fino all'importo massimo pari ad Euro …………….</w:t>
      </w:r>
    </w:p>
    <w:p w14:paraId="1E570307" w14:textId="77777777" w:rsidR="00D53993" w:rsidRPr="003107FC" w:rsidRDefault="00D53993" w:rsidP="003107FC">
      <w:pPr>
        <w:widowControl w:val="0"/>
        <w:tabs>
          <w:tab w:val="left" w:pos="1843"/>
          <w:tab w:val="left" w:pos="9126"/>
        </w:tabs>
        <w:autoSpaceDE w:val="0"/>
        <w:autoSpaceDN w:val="0"/>
        <w:adjustRightInd w:val="0"/>
        <w:spacing w:after="0" w:line="480" w:lineRule="exact"/>
        <w:ind w:left="902"/>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 (il </w:t>
      </w:r>
      <w:r w:rsidR="00062106" w:rsidRPr="003107FC">
        <w:rPr>
          <w:rFonts w:ascii="Times New Roman" w:eastAsia="Times New Roman" w:hAnsi="Times New Roman" w:cs="Times New Roman"/>
          <w:sz w:val="24"/>
          <w:szCs w:val="24"/>
          <w:lang w:eastAsia="it-IT"/>
        </w:rPr>
        <w:t>Component</w:t>
      </w:r>
      <w:r w:rsidR="004A2298" w:rsidRPr="003107FC">
        <w:rPr>
          <w:rFonts w:ascii="Times New Roman" w:eastAsia="Times New Roman" w:hAnsi="Times New Roman" w:cs="Times New Roman"/>
          <w:sz w:val="24"/>
          <w:szCs w:val="24"/>
          <w:lang w:eastAsia="it-IT"/>
        </w:rPr>
        <w:t>e</w:t>
      </w:r>
      <w:r w:rsidR="00062106" w:rsidRPr="003107FC">
        <w:rPr>
          <w:rFonts w:ascii="Times New Roman" w:eastAsia="Times New Roman" w:hAnsi="Times New Roman" w:cs="Times New Roman"/>
          <w:sz w:val="24"/>
          <w:szCs w:val="24"/>
          <w:lang w:eastAsia="it-IT"/>
        </w:rPr>
        <w:t xml:space="preserve"> del team</w:t>
      </w:r>
      <w:r w:rsidRPr="003107FC">
        <w:rPr>
          <w:rFonts w:ascii="Times New Roman" w:eastAsia="Times New Roman" w:hAnsi="Times New Roman" w:cs="Times New Roman"/>
          <w:sz w:val="24"/>
          <w:szCs w:val="24"/>
          <w:lang w:eastAsia="it-IT"/>
        </w:rPr>
        <w:t xml:space="preserve"> 2):</w:t>
      </w:r>
    </w:p>
    <w:p w14:paraId="0B1BDC44" w14:textId="77777777" w:rsidR="00D53993" w:rsidRPr="003107FC" w:rsidRDefault="00D53993" w:rsidP="003107FC">
      <w:pPr>
        <w:widowControl w:val="0"/>
        <w:numPr>
          <w:ilvl w:val="0"/>
          <w:numId w:val="22"/>
        </w:numPr>
        <w:tabs>
          <w:tab w:val="left" w:pos="9126"/>
        </w:tabs>
        <w:autoSpaceDE w:val="0"/>
        <w:autoSpaceDN w:val="0"/>
        <w:adjustRightInd w:val="0"/>
        <w:spacing w:after="0" w:line="480" w:lineRule="exact"/>
        <w:ind w:left="902" w:firstLine="0"/>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fino all'importo massimo pari ad Euro ……………. </w:t>
      </w:r>
    </w:p>
    <w:p w14:paraId="46DDE36F" w14:textId="77777777" w:rsidR="00D53993" w:rsidRPr="003107FC" w:rsidRDefault="00D53993" w:rsidP="003107FC">
      <w:pPr>
        <w:widowControl w:val="0"/>
        <w:tabs>
          <w:tab w:val="left" w:pos="9126"/>
        </w:tabs>
        <w:autoSpaceDE w:val="0"/>
        <w:autoSpaceDN w:val="0"/>
        <w:adjustRightInd w:val="0"/>
        <w:spacing w:after="0" w:line="480" w:lineRule="exact"/>
        <w:ind w:left="902"/>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 (il </w:t>
      </w:r>
      <w:r w:rsidR="004A2298" w:rsidRPr="003107FC">
        <w:rPr>
          <w:rFonts w:ascii="Times New Roman" w:eastAsia="Times New Roman" w:hAnsi="Times New Roman" w:cs="Times New Roman"/>
          <w:sz w:val="24"/>
          <w:szCs w:val="24"/>
          <w:lang w:eastAsia="it-IT"/>
        </w:rPr>
        <w:t>Componente</w:t>
      </w:r>
      <w:r w:rsidR="00062106" w:rsidRPr="003107FC">
        <w:rPr>
          <w:rFonts w:ascii="Times New Roman" w:eastAsia="Times New Roman" w:hAnsi="Times New Roman" w:cs="Times New Roman"/>
          <w:sz w:val="24"/>
          <w:szCs w:val="24"/>
          <w:lang w:eastAsia="it-IT"/>
        </w:rPr>
        <w:t xml:space="preserve"> del team</w:t>
      </w:r>
      <w:r w:rsidRPr="003107FC">
        <w:rPr>
          <w:rFonts w:ascii="Times New Roman" w:eastAsia="Times New Roman" w:hAnsi="Times New Roman" w:cs="Times New Roman"/>
          <w:sz w:val="24"/>
          <w:szCs w:val="24"/>
          <w:lang w:eastAsia="it-IT"/>
        </w:rPr>
        <w:t xml:space="preserve"> 3):</w:t>
      </w:r>
    </w:p>
    <w:p w14:paraId="496B0525" w14:textId="77777777" w:rsidR="00D53993" w:rsidRPr="003107FC" w:rsidRDefault="00D53993" w:rsidP="003107FC">
      <w:pPr>
        <w:widowControl w:val="0"/>
        <w:numPr>
          <w:ilvl w:val="0"/>
          <w:numId w:val="22"/>
        </w:numPr>
        <w:tabs>
          <w:tab w:val="left" w:pos="6804"/>
          <w:tab w:val="left" w:pos="9126"/>
        </w:tabs>
        <w:autoSpaceDE w:val="0"/>
        <w:autoSpaceDN w:val="0"/>
        <w:adjustRightInd w:val="0"/>
        <w:spacing w:after="0" w:line="480" w:lineRule="exact"/>
        <w:ind w:left="902" w:firstLine="0"/>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fino all'importo massimo pari ad Euro …………….</w:t>
      </w:r>
    </w:p>
    <w:p w14:paraId="29B144E5" w14:textId="77777777" w:rsidR="00D53993" w:rsidRPr="003107FC" w:rsidRDefault="00D53993" w:rsidP="003107FC">
      <w:pPr>
        <w:widowControl w:val="0"/>
        <w:tabs>
          <w:tab w:val="left" w:pos="9180"/>
        </w:tabs>
        <w:autoSpaceDE w:val="0"/>
        <w:autoSpaceDN w:val="0"/>
        <w:adjustRightInd w:val="0"/>
        <w:spacing w:after="0" w:line="480" w:lineRule="exact"/>
        <w:ind w:left="142"/>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10ACC09D" w14:textId="77777777" w:rsidR="00D53993" w:rsidRPr="003107FC" w:rsidRDefault="00D53993" w:rsidP="003107FC">
      <w:pPr>
        <w:widowControl w:val="0"/>
        <w:tabs>
          <w:tab w:val="left" w:pos="9180"/>
        </w:tabs>
        <w:autoSpaceDE w:val="0"/>
        <w:autoSpaceDN w:val="0"/>
        <w:adjustRightInd w:val="0"/>
        <w:spacing w:after="0" w:line="480" w:lineRule="exact"/>
        <w:ind w:left="142"/>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Il cofinanziamento da parte del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ammonta ad € …………</w:t>
      </w:r>
    </w:p>
    <w:p w14:paraId="4E65FC15" w14:textId="77777777" w:rsidR="00D53993" w:rsidRPr="003107FC" w:rsidRDefault="00D53993" w:rsidP="003107FC">
      <w:pPr>
        <w:widowControl w:val="0"/>
        <w:tabs>
          <w:tab w:val="left" w:pos="9126"/>
        </w:tabs>
        <w:autoSpaceDE w:val="0"/>
        <w:autoSpaceDN w:val="0"/>
        <w:adjustRightInd w:val="0"/>
        <w:spacing w:after="0" w:line="480" w:lineRule="exact"/>
        <w:ind w:left="142"/>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L'erogazione del finanziamento avrà luogo in conformità a quanto previsto al successivo art. 10. </w:t>
      </w:r>
    </w:p>
    <w:p w14:paraId="3984A28C" w14:textId="77777777" w:rsidR="00D53993" w:rsidRPr="003107FC" w:rsidRDefault="00D53993" w:rsidP="003107FC">
      <w:pPr>
        <w:widowControl w:val="0"/>
        <w:tabs>
          <w:tab w:val="left" w:pos="9126"/>
        </w:tabs>
        <w:autoSpaceDE w:val="0"/>
        <w:autoSpaceDN w:val="0"/>
        <w:adjustRightInd w:val="0"/>
        <w:spacing w:after="0" w:line="480" w:lineRule="exact"/>
        <w:ind w:left="142"/>
        <w:jc w:val="both"/>
        <w:rPr>
          <w:rFonts w:ascii="Times New Roman" w:eastAsia="Times New Roman" w:hAnsi="Times New Roman" w:cs="Times New Roman"/>
          <w:sz w:val="24"/>
          <w:szCs w:val="24"/>
          <w:lang w:eastAsia="it-IT"/>
        </w:rPr>
      </w:pPr>
    </w:p>
    <w:p w14:paraId="305CA46F" w14:textId="77777777" w:rsidR="00D53993" w:rsidRPr="003107FC" w:rsidRDefault="00D53993" w:rsidP="003107FC">
      <w:pPr>
        <w:keepNext/>
        <w:tabs>
          <w:tab w:val="left" w:pos="9126"/>
        </w:tabs>
        <w:spacing w:after="0" w:line="480" w:lineRule="exact"/>
        <w:ind w:left="397"/>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4</w:t>
      </w:r>
    </w:p>
    <w:p w14:paraId="6D1D0C6A" w14:textId="77777777" w:rsidR="00D53993" w:rsidRPr="003107FC" w:rsidRDefault="00D53993" w:rsidP="003107FC">
      <w:pPr>
        <w:keepNext/>
        <w:tabs>
          <w:tab w:val="left" w:pos="9126"/>
        </w:tabs>
        <w:spacing w:after="0" w:line="480" w:lineRule="exact"/>
        <w:ind w:left="397"/>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PIANO DELLE ATTIVITA’</w:t>
      </w:r>
    </w:p>
    <w:p w14:paraId="0E723366" w14:textId="540D1C66" w:rsidR="00D53993" w:rsidRPr="003107FC" w:rsidRDefault="00D53993" w:rsidP="003107FC">
      <w:pPr>
        <w:tabs>
          <w:tab w:val="left" w:pos="9126"/>
          <w:tab w:val="left" w:pos="9638"/>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4.1 </w:t>
      </w:r>
      <w:r w:rsidRPr="003107FC">
        <w:rPr>
          <w:rFonts w:ascii="Times New Roman" w:eastAsia="Times New Roman" w:hAnsi="Times New Roman" w:cs="Times New Roman"/>
          <w:sz w:val="24"/>
          <w:szCs w:val="24"/>
          <w:lang w:eastAsia="it-IT"/>
        </w:rPr>
        <w:tab/>
        <w:t xml:space="preserve">Vengono identificati i seguenti eventi chiave </w:t>
      </w:r>
      <w:r w:rsidR="009C5F45">
        <w:rPr>
          <w:rFonts w:ascii="Times New Roman" w:eastAsia="Times New Roman" w:hAnsi="Times New Roman" w:cs="Times New Roman"/>
          <w:sz w:val="24"/>
          <w:szCs w:val="24"/>
          <w:lang w:eastAsia="it-IT"/>
        </w:rPr>
        <w:t xml:space="preserve">(Riunione di Avanzamento - RA) </w:t>
      </w:r>
      <w:r w:rsidRPr="003107FC">
        <w:rPr>
          <w:rFonts w:ascii="Times New Roman" w:eastAsia="Times New Roman" w:hAnsi="Times New Roman" w:cs="Times New Roman"/>
          <w:sz w:val="24"/>
          <w:szCs w:val="24"/>
          <w:lang w:eastAsia="it-IT"/>
        </w:rPr>
        <w:t xml:space="preserve">a partire dalla data della </w:t>
      </w:r>
      <w:r w:rsidR="00D133CA">
        <w:rPr>
          <w:rFonts w:ascii="Times New Roman" w:eastAsia="Times New Roman" w:hAnsi="Times New Roman" w:cs="Times New Roman"/>
          <w:sz w:val="24"/>
          <w:szCs w:val="24"/>
          <w:lang w:eastAsia="it-IT"/>
        </w:rPr>
        <w:t>R</w:t>
      </w:r>
      <w:r w:rsidRPr="003107FC">
        <w:rPr>
          <w:rFonts w:ascii="Times New Roman" w:eastAsia="Times New Roman" w:hAnsi="Times New Roman" w:cs="Times New Roman"/>
          <w:sz w:val="24"/>
          <w:szCs w:val="24"/>
          <w:lang w:eastAsia="it-IT"/>
        </w:rPr>
        <w:t xml:space="preserve">iunione </w:t>
      </w:r>
      <w:r w:rsidR="00D133CA">
        <w:rPr>
          <w:rFonts w:ascii="Times New Roman" w:eastAsia="Times New Roman" w:hAnsi="Times New Roman" w:cs="Times New Roman"/>
          <w:sz w:val="24"/>
          <w:szCs w:val="24"/>
          <w:lang w:eastAsia="it-IT"/>
        </w:rPr>
        <w:t>I</w:t>
      </w:r>
      <w:r w:rsidRPr="003107FC">
        <w:rPr>
          <w:rFonts w:ascii="Times New Roman" w:eastAsia="Times New Roman" w:hAnsi="Times New Roman" w:cs="Times New Roman"/>
          <w:sz w:val="24"/>
          <w:szCs w:val="24"/>
          <w:lang w:eastAsia="it-IT"/>
        </w:rPr>
        <w:t>niziale (KO) del Contratto che, coerentemente con quanto previsto dall’allegato tecnico gestionale, saranno conformi alla seguente tempistica:</w:t>
      </w:r>
    </w:p>
    <w:p w14:paraId="4E2A9151" w14:textId="77777777" w:rsidR="00D53993" w:rsidRPr="003107FC" w:rsidRDefault="00D53993" w:rsidP="003107FC">
      <w:pPr>
        <w:tabs>
          <w:tab w:val="left" w:pos="1260"/>
          <w:tab w:val="left" w:pos="5954"/>
        </w:tabs>
        <w:spacing w:after="0" w:line="480" w:lineRule="exact"/>
        <w:ind w:left="1418" w:hanging="709"/>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lastRenderedPageBreak/>
        <w:t>Riunione Iniziale (KO)</w:t>
      </w:r>
      <w:r w:rsidRPr="003107FC">
        <w:rPr>
          <w:rFonts w:ascii="Times New Roman" w:eastAsia="Times New Roman" w:hAnsi="Times New Roman" w:cs="Times New Roman"/>
          <w:sz w:val="24"/>
          <w:szCs w:val="24"/>
          <w:lang w:eastAsia="it-IT"/>
        </w:rPr>
        <w:tab/>
        <w:t>T</w:t>
      </w:r>
      <w:r w:rsidRPr="003107FC">
        <w:rPr>
          <w:rFonts w:ascii="Times New Roman" w:eastAsia="Times New Roman" w:hAnsi="Times New Roman" w:cs="Times New Roman"/>
          <w:sz w:val="24"/>
          <w:szCs w:val="24"/>
          <w:vertAlign w:val="subscript"/>
          <w:lang w:eastAsia="it-IT"/>
        </w:rPr>
        <w:t>0</w:t>
      </w:r>
    </w:p>
    <w:p w14:paraId="5215B248" w14:textId="5B89CDA4" w:rsidR="00D53993" w:rsidRPr="003107FC" w:rsidRDefault="00D53993" w:rsidP="003107FC">
      <w:pPr>
        <w:tabs>
          <w:tab w:val="left" w:pos="1260"/>
          <w:tab w:val="left" w:pos="5954"/>
        </w:tabs>
        <w:spacing w:after="0" w:line="480" w:lineRule="exact"/>
        <w:ind w:left="1418" w:hanging="709"/>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Riunione di Avanzamento (</w:t>
      </w:r>
      <w:r w:rsidR="009C5F45">
        <w:rPr>
          <w:rFonts w:ascii="Times New Roman" w:eastAsia="Times New Roman" w:hAnsi="Times New Roman" w:cs="Times New Roman"/>
          <w:sz w:val="24"/>
          <w:szCs w:val="24"/>
          <w:lang w:eastAsia="it-IT"/>
        </w:rPr>
        <w:t>RA</w:t>
      </w:r>
      <w:r w:rsidR="009C5F45" w:rsidRPr="003107FC">
        <w:rPr>
          <w:rFonts w:ascii="Times New Roman" w:eastAsia="Times New Roman" w:hAnsi="Times New Roman" w:cs="Times New Roman"/>
          <w:sz w:val="24"/>
          <w:szCs w:val="24"/>
          <w:lang w:eastAsia="it-IT"/>
        </w:rPr>
        <w:t xml:space="preserve"> </w:t>
      </w:r>
      <w:r w:rsidRPr="003107FC">
        <w:rPr>
          <w:rFonts w:ascii="Times New Roman" w:eastAsia="Times New Roman" w:hAnsi="Times New Roman" w:cs="Times New Roman"/>
          <w:sz w:val="24"/>
          <w:szCs w:val="24"/>
          <w:lang w:eastAsia="it-IT"/>
        </w:rPr>
        <w:t>1)</w:t>
      </w:r>
      <w:r w:rsidRPr="003107FC">
        <w:rPr>
          <w:rFonts w:ascii="Times New Roman" w:eastAsia="Times New Roman" w:hAnsi="Times New Roman" w:cs="Times New Roman"/>
          <w:sz w:val="24"/>
          <w:szCs w:val="24"/>
          <w:lang w:eastAsia="it-IT"/>
        </w:rPr>
        <w:tab/>
        <w:t>T</w:t>
      </w:r>
      <w:r w:rsidRPr="003107FC">
        <w:rPr>
          <w:rFonts w:ascii="Times New Roman" w:eastAsia="Times New Roman" w:hAnsi="Times New Roman" w:cs="Times New Roman"/>
          <w:sz w:val="24"/>
          <w:szCs w:val="24"/>
          <w:vertAlign w:val="subscript"/>
          <w:lang w:eastAsia="it-IT"/>
        </w:rPr>
        <w:t>0</w:t>
      </w:r>
      <w:r w:rsidRPr="003107FC">
        <w:rPr>
          <w:rFonts w:ascii="Times New Roman" w:eastAsia="Times New Roman" w:hAnsi="Times New Roman" w:cs="Times New Roman"/>
          <w:sz w:val="24"/>
          <w:szCs w:val="24"/>
          <w:lang w:eastAsia="it-IT"/>
        </w:rPr>
        <w:t xml:space="preserve"> + … mesi</w:t>
      </w:r>
    </w:p>
    <w:p w14:paraId="2565568A" w14:textId="58776B59" w:rsidR="00D53993" w:rsidRPr="003107FC" w:rsidRDefault="00D53993" w:rsidP="003107FC">
      <w:pPr>
        <w:tabs>
          <w:tab w:val="left" w:pos="1260"/>
          <w:tab w:val="left" w:pos="5954"/>
        </w:tabs>
        <w:spacing w:after="0" w:line="480" w:lineRule="exact"/>
        <w:ind w:left="1418" w:hanging="709"/>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Riunione di Avanzamento (</w:t>
      </w:r>
      <w:r w:rsidR="009C5F45">
        <w:rPr>
          <w:rFonts w:ascii="Times New Roman" w:eastAsia="Times New Roman" w:hAnsi="Times New Roman" w:cs="Times New Roman"/>
          <w:sz w:val="24"/>
          <w:szCs w:val="24"/>
          <w:lang w:eastAsia="it-IT"/>
        </w:rPr>
        <w:t>RA</w:t>
      </w:r>
      <w:r w:rsidR="009C5F45" w:rsidRPr="003107FC">
        <w:rPr>
          <w:rFonts w:ascii="Times New Roman" w:eastAsia="Times New Roman" w:hAnsi="Times New Roman" w:cs="Times New Roman"/>
          <w:sz w:val="24"/>
          <w:szCs w:val="24"/>
          <w:lang w:eastAsia="it-IT"/>
        </w:rPr>
        <w:t xml:space="preserve"> </w:t>
      </w:r>
      <w:r w:rsidRPr="003107FC">
        <w:rPr>
          <w:rFonts w:ascii="Times New Roman" w:eastAsia="Times New Roman" w:hAnsi="Times New Roman" w:cs="Times New Roman"/>
          <w:sz w:val="24"/>
          <w:szCs w:val="24"/>
          <w:lang w:eastAsia="it-IT"/>
        </w:rPr>
        <w:t>2)</w:t>
      </w:r>
      <w:r w:rsidRPr="003107FC">
        <w:rPr>
          <w:rFonts w:ascii="Times New Roman" w:eastAsia="Times New Roman" w:hAnsi="Times New Roman" w:cs="Times New Roman"/>
          <w:sz w:val="24"/>
          <w:szCs w:val="24"/>
          <w:lang w:eastAsia="it-IT"/>
        </w:rPr>
        <w:tab/>
        <w:t>T</w:t>
      </w:r>
      <w:r w:rsidRPr="003107FC">
        <w:rPr>
          <w:rFonts w:ascii="Times New Roman" w:eastAsia="Times New Roman" w:hAnsi="Times New Roman" w:cs="Times New Roman"/>
          <w:sz w:val="24"/>
          <w:szCs w:val="24"/>
          <w:vertAlign w:val="subscript"/>
          <w:lang w:eastAsia="it-IT"/>
        </w:rPr>
        <w:t>0</w:t>
      </w:r>
      <w:r w:rsidRPr="003107FC">
        <w:rPr>
          <w:rFonts w:ascii="Times New Roman" w:eastAsia="Times New Roman" w:hAnsi="Times New Roman" w:cs="Times New Roman"/>
          <w:sz w:val="24"/>
          <w:szCs w:val="24"/>
          <w:lang w:eastAsia="it-IT"/>
        </w:rPr>
        <w:t xml:space="preserve"> + … mesi</w:t>
      </w:r>
    </w:p>
    <w:p w14:paraId="3BB5B291" w14:textId="77777777" w:rsidR="00D53993" w:rsidRPr="003107FC" w:rsidRDefault="00D53993" w:rsidP="003107FC">
      <w:pPr>
        <w:tabs>
          <w:tab w:val="left" w:pos="1260"/>
          <w:tab w:val="left" w:pos="5954"/>
        </w:tabs>
        <w:spacing w:after="0" w:line="480" w:lineRule="exact"/>
        <w:ind w:left="1418" w:hanging="709"/>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w:t>
      </w:r>
    </w:p>
    <w:p w14:paraId="449034A0" w14:textId="77777777" w:rsidR="00D53993" w:rsidRPr="003107FC" w:rsidRDefault="00D53993" w:rsidP="003107FC">
      <w:pPr>
        <w:tabs>
          <w:tab w:val="left" w:pos="1260"/>
          <w:tab w:val="left" w:pos="5954"/>
        </w:tabs>
        <w:spacing w:after="0" w:line="480" w:lineRule="exact"/>
        <w:ind w:left="1418" w:hanging="709"/>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Riunione Finale (RF)</w:t>
      </w:r>
      <w:r w:rsidRPr="003107FC">
        <w:rPr>
          <w:rFonts w:ascii="Times New Roman" w:eastAsia="Times New Roman" w:hAnsi="Times New Roman" w:cs="Times New Roman"/>
          <w:sz w:val="24"/>
          <w:szCs w:val="24"/>
          <w:lang w:eastAsia="it-IT"/>
        </w:rPr>
        <w:tab/>
        <w:t>T</w:t>
      </w:r>
      <w:r w:rsidRPr="003107FC">
        <w:rPr>
          <w:rFonts w:ascii="Times New Roman" w:eastAsia="Times New Roman" w:hAnsi="Times New Roman" w:cs="Times New Roman"/>
          <w:sz w:val="24"/>
          <w:szCs w:val="24"/>
          <w:vertAlign w:val="subscript"/>
          <w:lang w:eastAsia="it-IT"/>
        </w:rPr>
        <w:t xml:space="preserve">0 </w:t>
      </w:r>
      <w:r w:rsidRPr="003107FC">
        <w:rPr>
          <w:rFonts w:ascii="Times New Roman" w:eastAsia="Times New Roman" w:hAnsi="Times New Roman" w:cs="Times New Roman"/>
          <w:sz w:val="24"/>
          <w:szCs w:val="24"/>
          <w:lang w:eastAsia="it-IT"/>
        </w:rPr>
        <w:t>+ … mesi</w:t>
      </w:r>
    </w:p>
    <w:p w14:paraId="6B3FB0B2" w14:textId="77777777"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056A7CF3" w14:textId="77777777" w:rsidR="00D53993" w:rsidRPr="003107FC" w:rsidRDefault="00D53993" w:rsidP="003107FC">
      <w:pPr>
        <w:tabs>
          <w:tab w:val="left" w:pos="1260"/>
          <w:tab w:val="left" w:pos="9126"/>
        </w:tabs>
        <w:spacing w:after="0" w:line="240" w:lineRule="auto"/>
        <w:ind w:left="5755" w:hanging="5398"/>
        <w:rPr>
          <w:rFonts w:ascii="Times New Roman" w:eastAsia="Times New Roman" w:hAnsi="Times New Roman" w:cs="Times New Roman"/>
          <w:color w:val="000000"/>
          <w:sz w:val="24"/>
          <w:szCs w:val="24"/>
          <w:u w:val="single"/>
          <w:shd w:val="clear" w:color="auto" w:fill="FF0000"/>
          <w:lang w:eastAsia="it-IT"/>
        </w:rPr>
      </w:pPr>
    </w:p>
    <w:p w14:paraId="6148397C" w14:textId="77777777" w:rsidR="00D53993" w:rsidRPr="003107FC" w:rsidRDefault="00D53993" w:rsidP="003107FC">
      <w:pPr>
        <w:keepNext/>
        <w:tabs>
          <w:tab w:val="left" w:pos="9126"/>
        </w:tabs>
        <w:spacing w:after="0" w:line="480" w:lineRule="exact"/>
        <w:ind w:left="397"/>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5</w:t>
      </w:r>
    </w:p>
    <w:p w14:paraId="2AD247A1" w14:textId="77777777" w:rsidR="00D53993" w:rsidRPr="003107FC" w:rsidRDefault="00D53993" w:rsidP="003107FC">
      <w:pPr>
        <w:keepNext/>
        <w:tabs>
          <w:tab w:val="left" w:pos="9126"/>
        </w:tabs>
        <w:spacing w:after="0" w:line="480" w:lineRule="exact"/>
        <w:ind w:left="397"/>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DIRITTI E DOVERI DELLE PARTI</w:t>
      </w:r>
    </w:p>
    <w:p w14:paraId="6012AF72" w14:textId="77777777"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5.1 </w:t>
      </w:r>
      <w:r w:rsidRPr="003107FC">
        <w:rPr>
          <w:rFonts w:ascii="Times New Roman" w:eastAsia="Times New Roman" w:hAnsi="Times New Roman" w:cs="Times New Roman"/>
          <w:sz w:val="24"/>
          <w:szCs w:val="24"/>
          <w:lang w:eastAsia="it-IT"/>
        </w:rPr>
        <w:tab/>
        <w:t xml:space="preserve">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w:t>
      </w:r>
    </w:p>
    <w:p w14:paraId="47E19EF3" w14:textId="77777777" w:rsidR="00D53993" w:rsidRPr="003107FC" w:rsidRDefault="00D53993" w:rsidP="003107FC">
      <w:pPr>
        <w:tabs>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a) </w:t>
      </w:r>
      <w:r w:rsidRPr="003107FC">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359BB7C1" w14:textId="77777777" w:rsidR="00D53993" w:rsidRPr="003107FC" w:rsidRDefault="00D53993" w:rsidP="003107FC">
      <w:pPr>
        <w:tabs>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b) </w:t>
      </w:r>
      <w:r w:rsidRPr="003107FC">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3107FC">
        <w:rPr>
          <w:rFonts w:ascii="Times New Roman" w:eastAsia="Times New Roman" w:hAnsi="Times New Roman" w:cs="Times New Roman"/>
          <w:sz w:val="24"/>
          <w:szCs w:val="24"/>
          <w:lang w:eastAsia="it-IT"/>
        </w:rPr>
        <w:t>l/</w:t>
      </w:r>
      <w:r w:rsidRPr="003107FC">
        <w:rPr>
          <w:rFonts w:ascii="Times New Roman" w:eastAsia="Times New Roman" w:hAnsi="Times New Roman" w:cs="Times New Roman"/>
          <w:sz w:val="24"/>
          <w:szCs w:val="24"/>
          <w:lang w:eastAsia="it-IT"/>
        </w:rPr>
        <w:t xml:space="preserve">i </w:t>
      </w:r>
      <w:r w:rsidR="00062106" w:rsidRPr="003107FC">
        <w:rPr>
          <w:rFonts w:ascii="Times New Roman" w:eastAsia="Times New Roman" w:hAnsi="Times New Roman" w:cs="Times New Roman"/>
          <w:sz w:val="24"/>
          <w:szCs w:val="24"/>
          <w:lang w:eastAsia="it-IT"/>
        </w:rPr>
        <w:t>Component</w:t>
      </w:r>
      <w:r w:rsidR="004A2298" w:rsidRPr="003107FC">
        <w:rPr>
          <w:rFonts w:ascii="Times New Roman" w:eastAsia="Times New Roman" w:hAnsi="Times New Roman" w:cs="Times New Roman"/>
          <w:sz w:val="24"/>
          <w:szCs w:val="24"/>
          <w:lang w:eastAsia="it-IT"/>
        </w:rPr>
        <w:t>e/</w:t>
      </w:r>
      <w:r w:rsidR="00062106" w:rsidRPr="003107FC">
        <w:rPr>
          <w:rFonts w:ascii="Times New Roman" w:eastAsia="Times New Roman" w:hAnsi="Times New Roman" w:cs="Times New Roman"/>
          <w:sz w:val="24"/>
          <w:szCs w:val="24"/>
          <w:lang w:eastAsia="it-IT"/>
        </w:rPr>
        <w:t xml:space="preserve">i del </w:t>
      </w:r>
      <w:r w:rsidR="004A2298" w:rsidRPr="003107FC">
        <w:rPr>
          <w:rFonts w:ascii="Times New Roman" w:eastAsia="Times New Roman" w:hAnsi="Times New Roman" w:cs="Times New Roman"/>
          <w:sz w:val="24"/>
          <w:szCs w:val="24"/>
          <w:lang w:eastAsia="it-IT"/>
        </w:rPr>
        <w:t>team</w:t>
      </w:r>
      <w:r w:rsidRPr="003107FC">
        <w:rPr>
          <w:rFonts w:ascii="Times New Roman" w:eastAsia="Times New Roman" w:hAnsi="Times New Roman" w:cs="Times New Roman"/>
          <w:sz w:val="24"/>
          <w:szCs w:val="24"/>
          <w:lang w:eastAsia="it-IT"/>
        </w:rPr>
        <w:t>;</w:t>
      </w:r>
    </w:p>
    <w:p w14:paraId="31E53B09" w14:textId="77777777" w:rsidR="00D53993" w:rsidRPr="003107FC" w:rsidRDefault="00D53993" w:rsidP="003107FC">
      <w:pPr>
        <w:tabs>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c) </w:t>
      </w:r>
      <w:r w:rsidRPr="003107FC">
        <w:rPr>
          <w:rFonts w:ascii="Times New Roman" w:eastAsia="Times New Roman" w:hAnsi="Times New Roman" w:cs="Times New Roman"/>
          <w:sz w:val="24"/>
          <w:szCs w:val="24"/>
          <w:lang w:eastAsia="it-IT"/>
        </w:rPr>
        <w:tab/>
        <w:t>si obbliga ad assumere la responsabilità della corretta esecuzione del Contratto;</w:t>
      </w:r>
    </w:p>
    <w:p w14:paraId="42168C88" w14:textId="77777777" w:rsidR="00D53993" w:rsidRPr="003107FC" w:rsidRDefault="00D53993" w:rsidP="003107FC">
      <w:pPr>
        <w:tabs>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d) </w:t>
      </w:r>
      <w:r w:rsidRPr="003107FC">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761A0316" w14:textId="629F08C9"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lastRenderedPageBreak/>
        <w:t xml:space="preserve">5.2 </w:t>
      </w:r>
      <w:r w:rsidRPr="003107FC">
        <w:rPr>
          <w:rFonts w:ascii="Times New Roman" w:eastAsia="Times New Roman" w:hAnsi="Times New Roman" w:cs="Times New Roman"/>
          <w:sz w:val="24"/>
          <w:szCs w:val="24"/>
          <w:lang w:eastAsia="it-IT"/>
        </w:rPr>
        <w:tab/>
        <w:t xml:space="preserve">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w:t>
      </w:r>
      <w:r w:rsidR="00071D2C">
        <w:rPr>
          <w:rFonts w:ascii="Times New Roman" w:eastAsia="Times New Roman" w:hAnsi="Times New Roman" w:cs="Times New Roman"/>
          <w:sz w:val="24"/>
          <w:szCs w:val="24"/>
          <w:lang w:eastAsia="it-IT"/>
        </w:rPr>
        <w:t>A</w:t>
      </w:r>
      <w:r w:rsidRPr="003107FC">
        <w:rPr>
          <w:rFonts w:ascii="Times New Roman" w:eastAsia="Times New Roman" w:hAnsi="Times New Roman" w:cs="Times New Roman"/>
          <w:sz w:val="24"/>
          <w:szCs w:val="24"/>
          <w:lang w:eastAsia="it-IT"/>
        </w:rPr>
        <w:t xml:space="preserve">llegato </w:t>
      </w:r>
      <w:r w:rsidR="009C5F45">
        <w:rPr>
          <w:rFonts w:ascii="Times New Roman" w:eastAsia="Times New Roman" w:hAnsi="Times New Roman" w:cs="Times New Roman"/>
          <w:sz w:val="24"/>
          <w:szCs w:val="24"/>
          <w:lang w:eastAsia="it-IT"/>
        </w:rPr>
        <w:t>T</w:t>
      </w:r>
      <w:r w:rsidRPr="003107FC">
        <w:rPr>
          <w:rFonts w:ascii="Times New Roman" w:eastAsia="Times New Roman" w:hAnsi="Times New Roman" w:cs="Times New Roman"/>
          <w:sz w:val="24"/>
          <w:szCs w:val="24"/>
          <w:lang w:eastAsia="it-IT"/>
        </w:rPr>
        <w:t xml:space="preserve">ecnico </w:t>
      </w:r>
      <w:r w:rsidR="009C5F45">
        <w:rPr>
          <w:rFonts w:ascii="Times New Roman" w:eastAsia="Times New Roman" w:hAnsi="Times New Roman" w:cs="Times New Roman"/>
          <w:sz w:val="24"/>
          <w:szCs w:val="24"/>
          <w:lang w:eastAsia="it-IT"/>
        </w:rPr>
        <w:t>G</w:t>
      </w:r>
      <w:r w:rsidRPr="003107FC">
        <w:rPr>
          <w:rFonts w:ascii="Times New Roman" w:eastAsia="Times New Roman" w:hAnsi="Times New Roman" w:cs="Times New Roman"/>
          <w:sz w:val="24"/>
          <w:szCs w:val="24"/>
          <w:lang w:eastAsia="it-IT"/>
        </w:rPr>
        <w:t xml:space="preserve">estionale </w:t>
      </w:r>
      <w:r w:rsidRPr="009C5F45">
        <w:rPr>
          <w:rFonts w:ascii="Times New Roman" w:eastAsia="Times New Roman" w:hAnsi="Times New Roman" w:cs="Times New Roman"/>
          <w:sz w:val="24"/>
          <w:szCs w:val="24"/>
          <w:lang w:eastAsia="it-IT"/>
        </w:rPr>
        <w:t>(All.1).</w:t>
      </w:r>
    </w:p>
    <w:p w14:paraId="5EF56058" w14:textId="77777777"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5.3 </w:t>
      </w:r>
      <w:r w:rsidRPr="003107FC">
        <w:rPr>
          <w:rFonts w:ascii="Times New Roman" w:eastAsia="Times New Roman" w:hAnsi="Times New Roman" w:cs="Times New Roman"/>
          <w:sz w:val="24"/>
          <w:szCs w:val="24"/>
          <w:lang w:eastAsia="it-IT"/>
        </w:rPr>
        <w:tab/>
        <w:t xml:space="preserve">L’ASI, 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ed il/i </w:t>
      </w:r>
      <w:r w:rsidR="00062106" w:rsidRPr="003107FC">
        <w:rPr>
          <w:rFonts w:ascii="Times New Roman" w:eastAsia="Times New Roman" w:hAnsi="Times New Roman" w:cs="Times New Roman"/>
          <w:sz w:val="24"/>
          <w:szCs w:val="24"/>
          <w:lang w:eastAsia="it-IT"/>
        </w:rPr>
        <w:t>Componenti del team</w:t>
      </w:r>
      <w:r w:rsidRPr="003107FC">
        <w:rPr>
          <w:rFonts w:ascii="Times New Roman" w:eastAsia="Times New Roman" w:hAnsi="Times New Roman" w:cs="Times New Roman"/>
          <w:sz w:val="24"/>
          <w:szCs w:val="24"/>
          <w:lang w:eastAsia="it-IT"/>
        </w:rPr>
        <w:t>/i sono tenuti al rispetto degli obblighi di riservatezza.</w:t>
      </w:r>
    </w:p>
    <w:p w14:paraId="067E0BD4" w14:textId="77777777"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5.4 </w:t>
      </w:r>
      <w:r w:rsidRPr="003107FC">
        <w:rPr>
          <w:rFonts w:ascii="Times New Roman" w:eastAsia="Times New Roman" w:hAnsi="Times New Roman" w:cs="Times New Roman"/>
          <w:sz w:val="24"/>
          <w:szCs w:val="24"/>
          <w:lang w:eastAsia="it-IT"/>
        </w:rPr>
        <w:tab/>
        <w:t xml:space="preserve">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14:paraId="2C988129" w14:textId="098312BF"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5.5 </w:t>
      </w:r>
      <w:r w:rsidRPr="003107FC">
        <w:rPr>
          <w:rFonts w:ascii="Times New Roman" w:eastAsia="Times New Roman" w:hAnsi="Times New Roman" w:cs="Times New Roman"/>
          <w:sz w:val="24"/>
          <w:szCs w:val="24"/>
          <w:lang w:eastAsia="it-IT"/>
        </w:rPr>
        <w:tab/>
      </w:r>
      <w:r w:rsidR="00071D2C" w:rsidRPr="003107FC">
        <w:rPr>
          <w:rFonts w:ascii="Times New Roman" w:eastAsia="Times New Roman" w:hAnsi="Times New Roman" w:cs="Times New Roman"/>
          <w:sz w:val="24"/>
          <w:szCs w:val="24"/>
          <w:lang w:eastAsia="it-IT"/>
        </w:rPr>
        <w:t>È</w:t>
      </w:r>
      <w:r w:rsidRPr="003107FC">
        <w:rPr>
          <w:rFonts w:ascii="Times New Roman" w:eastAsia="Times New Roman" w:hAnsi="Times New Roman" w:cs="Times New Roman"/>
          <w:sz w:val="24"/>
          <w:szCs w:val="24"/>
          <w:lang w:eastAsia="it-IT"/>
        </w:rPr>
        <w:t xml:space="preserve"> fatto obbligo al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di fornire copia </w:t>
      </w:r>
      <w:r w:rsidR="00AF50E1" w:rsidRPr="003107FC">
        <w:rPr>
          <w:rFonts w:ascii="Times New Roman" w:eastAsia="Times New Roman" w:hAnsi="Times New Roman" w:cs="Times New Roman"/>
          <w:sz w:val="24"/>
          <w:szCs w:val="24"/>
          <w:lang w:eastAsia="it-IT"/>
        </w:rPr>
        <w:t xml:space="preserve">degli accordi di collaborazione e/o </w:t>
      </w:r>
      <w:r w:rsidRPr="003107FC">
        <w:rPr>
          <w:rFonts w:ascii="Times New Roman" w:eastAsia="Times New Roman" w:hAnsi="Times New Roman" w:cs="Times New Roman"/>
          <w:sz w:val="24"/>
          <w:szCs w:val="24"/>
          <w:lang w:eastAsia="it-IT"/>
        </w:rPr>
        <w:t xml:space="preserve">dei contratti stipulati con </w:t>
      </w:r>
      <w:r w:rsidR="00062106" w:rsidRPr="003107FC">
        <w:rPr>
          <w:rFonts w:ascii="Times New Roman" w:eastAsia="Times New Roman" w:hAnsi="Times New Roman" w:cs="Times New Roman"/>
          <w:sz w:val="24"/>
          <w:szCs w:val="24"/>
          <w:lang w:eastAsia="it-IT"/>
        </w:rPr>
        <w:t>il/</w:t>
      </w:r>
      <w:r w:rsidRPr="003107FC">
        <w:rPr>
          <w:rFonts w:ascii="Times New Roman" w:eastAsia="Times New Roman" w:hAnsi="Times New Roman" w:cs="Times New Roman"/>
          <w:sz w:val="24"/>
          <w:szCs w:val="24"/>
          <w:lang w:eastAsia="it-IT"/>
        </w:rPr>
        <w:t xml:space="preserve">i </w:t>
      </w:r>
      <w:r w:rsidR="00062106" w:rsidRPr="003107FC">
        <w:rPr>
          <w:rFonts w:ascii="Times New Roman" w:eastAsia="Times New Roman" w:hAnsi="Times New Roman" w:cs="Times New Roman"/>
          <w:sz w:val="24"/>
          <w:szCs w:val="24"/>
          <w:lang w:eastAsia="it-IT"/>
        </w:rPr>
        <w:t>Component</w:t>
      </w:r>
      <w:r w:rsidR="004A2298" w:rsidRPr="003107FC">
        <w:rPr>
          <w:rFonts w:ascii="Times New Roman" w:eastAsia="Times New Roman" w:hAnsi="Times New Roman" w:cs="Times New Roman"/>
          <w:sz w:val="24"/>
          <w:szCs w:val="24"/>
          <w:lang w:eastAsia="it-IT"/>
        </w:rPr>
        <w:t>e/</w:t>
      </w:r>
      <w:r w:rsidR="00062106" w:rsidRPr="003107FC">
        <w:rPr>
          <w:rFonts w:ascii="Times New Roman" w:eastAsia="Times New Roman" w:hAnsi="Times New Roman" w:cs="Times New Roman"/>
          <w:sz w:val="24"/>
          <w:szCs w:val="24"/>
          <w:lang w:eastAsia="it-IT"/>
        </w:rPr>
        <w:t>i del team</w:t>
      </w:r>
      <w:r w:rsidRPr="003107FC">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di fornire evidenza dell’instaurarsi del rapporto contrattuale con </w:t>
      </w:r>
      <w:r w:rsidR="00062106" w:rsidRPr="003107FC">
        <w:rPr>
          <w:rFonts w:ascii="Times New Roman" w:eastAsia="Times New Roman" w:hAnsi="Times New Roman" w:cs="Times New Roman"/>
          <w:sz w:val="24"/>
          <w:szCs w:val="24"/>
          <w:lang w:eastAsia="it-IT"/>
        </w:rPr>
        <w:t>il/</w:t>
      </w:r>
      <w:r w:rsidRPr="003107FC">
        <w:rPr>
          <w:rFonts w:ascii="Times New Roman" w:eastAsia="Times New Roman" w:hAnsi="Times New Roman" w:cs="Times New Roman"/>
          <w:sz w:val="24"/>
          <w:szCs w:val="24"/>
          <w:lang w:eastAsia="it-IT"/>
        </w:rPr>
        <w:t xml:space="preserve">i </w:t>
      </w:r>
      <w:r w:rsidR="00062106" w:rsidRPr="003107FC">
        <w:rPr>
          <w:rFonts w:ascii="Times New Roman" w:eastAsia="Times New Roman" w:hAnsi="Times New Roman" w:cs="Times New Roman"/>
          <w:sz w:val="24"/>
          <w:szCs w:val="24"/>
          <w:lang w:eastAsia="it-IT"/>
        </w:rPr>
        <w:t>Component</w:t>
      </w:r>
      <w:r w:rsidR="004A2298" w:rsidRPr="003107FC">
        <w:rPr>
          <w:rFonts w:ascii="Times New Roman" w:eastAsia="Times New Roman" w:hAnsi="Times New Roman" w:cs="Times New Roman"/>
          <w:sz w:val="24"/>
          <w:szCs w:val="24"/>
          <w:lang w:eastAsia="it-IT"/>
        </w:rPr>
        <w:t>e/</w:t>
      </w:r>
      <w:r w:rsidR="00062106" w:rsidRPr="003107FC">
        <w:rPr>
          <w:rFonts w:ascii="Times New Roman" w:eastAsia="Times New Roman" w:hAnsi="Times New Roman" w:cs="Times New Roman"/>
          <w:sz w:val="24"/>
          <w:szCs w:val="24"/>
          <w:lang w:eastAsia="it-IT"/>
        </w:rPr>
        <w:t>i del team</w:t>
      </w:r>
      <w:r w:rsidRPr="003107FC">
        <w:rPr>
          <w:rFonts w:ascii="Times New Roman" w:eastAsia="Times New Roman" w:hAnsi="Times New Roman" w:cs="Times New Roman"/>
          <w:sz w:val="24"/>
          <w:szCs w:val="24"/>
          <w:lang w:eastAsia="it-IT"/>
        </w:rPr>
        <w:t>.</w:t>
      </w:r>
    </w:p>
    <w:p w14:paraId="719FBDC2" w14:textId="43BB510A"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5.6 </w:t>
      </w:r>
      <w:r w:rsidRPr="003107FC">
        <w:rPr>
          <w:rFonts w:ascii="Times New Roman" w:eastAsia="Times New Roman" w:hAnsi="Times New Roman" w:cs="Times New Roman"/>
          <w:sz w:val="24"/>
          <w:szCs w:val="24"/>
          <w:lang w:eastAsia="it-IT"/>
        </w:rPr>
        <w:tab/>
      </w:r>
      <w:r w:rsidR="00071D2C" w:rsidRPr="003107FC">
        <w:rPr>
          <w:rFonts w:ascii="Times New Roman" w:eastAsia="Times New Roman" w:hAnsi="Times New Roman" w:cs="Times New Roman"/>
          <w:sz w:val="24"/>
          <w:szCs w:val="24"/>
          <w:lang w:eastAsia="it-IT"/>
        </w:rPr>
        <w:t>È</w:t>
      </w:r>
      <w:r w:rsidRPr="003107FC">
        <w:rPr>
          <w:rFonts w:ascii="Times New Roman" w:eastAsia="Times New Roman" w:hAnsi="Times New Roman" w:cs="Times New Roman"/>
          <w:sz w:val="24"/>
          <w:szCs w:val="24"/>
          <w:lang w:eastAsia="it-IT"/>
        </w:rPr>
        <w:t xml:space="preserve"> altresì fatto obbligo al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a pena di nullità assoluta, di inserire, nei contratti stipulati con il/i </w:t>
      </w:r>
      <w:r w:rsidR="004A2298" w:rsidRPr="003107FC">
        <w:rPr>
          <w:rFonts w:ascii="Times New Roman" w:eastAsia="Times New Roman" w:hAnsi="Times New Roman" w:cs="Times New Roman"/>
          <w:sz w:val="24"/>
          <w:szCs w:val="24"/>
          <w:lang w:eastAsia="it-IT"/>
        </w:rPr>
        <w:t>Componente/i</w:t>
      </w:r>
      <w:r w:rsidR="00062106" w:rsidRPr="003107FC">
        <w:rPr>
          <w:rFonts w:ascii="Times New Roman" w:eastAsia="Times New Roman" w:hAnsi="Times New Roman" w:cs="Times New Roman"/>
          <w:sz w:val="24"/>
          <w:szCs w:val="24"/>
          <w:lang w:eastAsia="it-IT"/>
        </w:rPr>
        <w:t xml:space="preserve"> del team</w:t>
      </w:r>
      <w:r w:rsidRPr="003107FC">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14:paraId="183FC0B4" w14:textId="77777777"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5.7 </w:t>
      </w:r>
      <w:r w:rsidRPr="003107FC">
        <w:rPr>
          <w:rFonts w:ascii="Times New Roman" w:eastAsia="Times New Roman" w:hAnsi="Times New Roman" w:cs="Times New Roman"/>
          <w:sz w:val="24"/>
          <w:szCs w:val="24"/>
          <w:lang w:eastAsia="it-IT"/>
        </w:rPr>
        <w:tab/>
        <w:t xml:space="preserve">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sidRPr="003107FC">
        <w:rPr>
          <w:rFonts w:ascii="Times New Roman" w:eastAsia="Times New Roman" w:hAnsi="Times New Roman" w:cs="Times New Roman"/>
          <w:sz w:val="24"/>
          <w:szCs w:val="24"/>
          <w:lang w:eastAsia="it-IT"/>
        </w:rPr>
        <w:t>Component</w:t>
      </w:r>
      <w:r w:rsidR="004A2298" w:rsidRPr="003107FC">
        <w:rPr>
          <w:rFonts w:ascii="Times New Roman" w:eastAsia="Times New Roman" w:hAnsi="Times New Roman" w:cs="Times New Roman"/>
          <w:sz w:val="24"/>
          <w:szCs w:val="24"/>
          <w:lang w:eastAsia="it-IT"/>
        </w:rPr>
        <w:t>e/</w:t>
      </w:r>
      <w:r w:rsidR="00062106" w:rsidRPr="003107FC">
        <w:rPr>
          <w:rFonts w:ascii="Times New Roman" w:eastAsia="Times New Roman" w:hAnsi="Times New Roman" w:cs="Times New Roman"/>
          <w:sz w:val="24"/>
          <w:szCs w:val="24"/>
          <w:lang w:eastAsia="it-IT"/>
        </w:rPr>
        <w:t>i del team</w:t>
      </w:r>
      <w:r w:rsidRPr="003107FC">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3107FC">
        <w:rPr>
          <w:rFonts w:ascii="Times New Roman" w:hAnsi="Times New Roman" w:cs="Times New Roman"/>
          <w:sz w:val="24"/>
          <w:szCs w:val="24"/>
        </w:rPr>
        <w:t xml:space="preserve"> </w:t>
      </w:r>
      <w:r w:rsidR="004A2298" w:rsidRPr="003107FC">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14:paraId="60D06B5E" w14:textId="77777777"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5.8 </w:t>
      </w:r>
      <w:r w:rsidRPr="003107FC">
        <w:rPr>
          <w:rFonts w:ascii="Times New Roman" w:eastAsia="Times New Roman" w:hAnsi="Times New Roman" w:cs="Times New Roman"/>
          <w:sz w:val="24"/>
          <w:szCs w:val="24"/>
          <w:lang w:eastAsia="it-IT"/>
        </w:rPr>
        <w:tab/>
        <w:t xml:space="preserve">Nel caso di Consorzi o di Società consortili le eventuali variazioni di cui al precedente punto 5.7 debbono essere comunicate anche relativamente a ciascuno dei consorziati che detenga una partecipazione al fondo consortile superiore al 10% nonché dei consorziati per i quali la </w:t>
      </w:r>
      <w:r w:rsidRPr="003107FC">
        <w:rPr>
          <w:rFonts w:ascii="Times New Roman" w:eastAsia="Times New Roman" w:hAnsi="Times New Roman" w:cs="Times New Roman"/>
          <w:sz w:val="24"/>
          <w:szCs w:val="24"/>
          <w:lang w:eastAsia="it-IT"/>
        </w:rPr>
        <w:lastRenderedPageBreak/>
        <w:t>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36B3D4E8" w14:textId="77777777" w:rsidR="00D53993" w:rsidRPr="003107FC" w:rsidRDefault="00D53993"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5.9 </w:t>
      </w:r>
      <w:r w:rsidRPr="003107FC">
        <w:rPr>
          <w:rFonts w:ascii="Times New Roman" w:eastAsia="Times New Roman" w:hAnsi="Times New Roman" w:cs="Times New Roman"/>
          <w:sz w:val="24"/>
          <w:szCs w:val="24"/>
          <w:lang w:eastAsia="it-IT"/>
        </w:rPr>
        <w:tab/>
        <w:t xml:space="preserve">Il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sidRPr="003107FC">
        <w:rPr>
          <w:rFonts w:ascii="Times New Roman" w:eastAsia="Times New Roman" w:hAnsi="Times New Roman" w:cs="Times New Roman"/>
          <w:sz w:val="24"/>
          <w:szCs w:val="24"/>
          <w:lang w:eastAsia="it-IT"/>
        </w:rPr>
        <w:t>Component</w:t>
      </w:r>
      <w:r w:rsidR="004A2298" w:rsidRPr="003107FC">
        <w:rPr>
          <w:rFonts w:ascii="Times New Roman" w:eastAsia="Times New Roman" w:hAnsi="Times New Roman" w:cs="Times New Roman"/>
          <w:sz w:val="24"/>
          <w:szCs w:val="24"/>
          <w:lang w:eastAsia="it-IT"/>
        </w:rPr>
        <w:t>e/</w:t>
      </w:r>
      <w:r w:rsidR="00062106" w:rsidRPr="003107FC">
        <w:rPr>
          <w:rFonts w:ascii="Times New Roman" w:eastAsia="Times New Roman" w:hAnsi="Times New Roman" w:cs="Times New Roman"/>
          <w:sz w:val="24"/>
          <w:szCs w:val="24"/>
          <w:lang w:eastAsia="it-IT"/>
        </w:rPr>
        <w:t xml:space="preserve">i del </w:t>
      </w:r>
      <w:r w:rsidR="004A2298" w:rsidRPr="003107FC">
        <w:rPr>
          <w:rFonts w:ascii="Times New Roman" w:eastAsia="Times New Roman" w:hAnsi="Times New Roman" w:cs="Times New Roman"/>
          <w:sz w:val="24"/>
          <w:szCs w:val="24"/>
          <w:lang w:eastAsia="it-IT"/>
        </w:rPr>
        <w:t>team</w:t>
      </w:r>
      <w:r w:rsidRPr="003107FC">
        <w:rPr>
          <w:rFonts w:ascii="Times New Roman" w:eastAsia="Times New Roman" w:hAnsi="Times New Roman" w:cs="Times New Roman"/>
          <w:sz w:val="24"/>
          <w:szCs w:val="24"/>
          <w:lang w:eastAsia="it-IT"/>
        </w:rPr>
        <w:t xml:space="preserve"> ovvero il subentro da parte del </w:t>
      </w:r>
      <w:r w:rsidR="00F31449" w:rsidRPr="003107FC">
        <w:rPr>
          <w:rFonts w:ascii="Times New Roman" w:eastAsia="Times New Roman" w:hAnsi="Times New Roman" w:cs="Times New Roman"/>
          <w:sz w:val="24"/>
          <w:szCs w:val="24"/>
          <w:lang w:eastAsia="it-IT"/>
        </w:rPr>
        <w:t>Beneficiario</w:t>
      </w:r>
      <w:r w:rsidRPr="003107FC">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sidRPr="003107FC">
        <w:rPr>
          <w:rFonts w:ascii="Times New Roman" w:eastAsia="Times New Roman" w:hAnsi="Times New Roman" w:cs="Times New Roman"/>
          <w:sz w:val="24"/>
          <w:szCs w:val="24"/>
          <w:lang w:eastAsia="it-IT"/>
        </w:rPr>
        <w:t xml:space="preserve">i </w:t>
      </w:r>
      <w:r w:rsidRPr="003107FC">
        <w:rPr>
          <w:rFonts w:ascii="Times New Roman" w:eastAsia="Times New Roman" w:hAnsi="Times New Roman" w:cs="Times New Roman"/>
          <w:sz w:val="24"/>
          <w:szCs w:val="24"/>
          <w:lang w:eastAsia="it-IT"/>
        </w:rPr>
        <w:t xml:space="preserve">adozione dell’atto che autorizza la sostituzione del medesimo. </w:t>
      </w:r>
    </w:p>
    <w:p w14:paraId="5C79AE8F" w14:textId="4C1B763D" w:rsidR="004A2298" w:rsidRPr="003107FC" w:rsidRDefault="004A2298" w:rsidP="003107FC">
      <w:pPr>
        <w:keepNext/>
        <w:tabs>
          <w:tab w:val="left" w:pos="9126"/>
        </w:tabs>
        <w:spacing w:after="0" w:line="480" w:lineRule="exact"/>
        <w:ind w:left="142"/>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6</w:t>
      </w:r>
    </w:p>
    <w:p w14:paraId="432A8C79"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COSTI AMMISSIBILI</w:t>
      </w:r>
    </w:p>
    <w:p w14:paraId="525BE6B5" w14:textId="4A84F2CB"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6.1 </w:t>
      </w:r>
      <w:r w:rsidRPr="003107FC">
        <w:rPr>
          <w:rFonts w:ascii="Times New Roman" w:eastAsia="Times New Roman" w:hAnsi="Times New Roman" w:cs="Times New Roman"/>
          <w:sz w:val="24"/>
          <w:szCs w:val="24"/>
          <w:lang w:eastAsia="it-IT"/>
        </w:rPr>
        <w:tab/>
        <w:t>Sono ammissibili esclusivamente le spese connesse all’attuazione del progetto per attività di ricerca fondamentale afferenti alle categorie meglio specificate nell’</w:t>
      </w:r>
      <w:proofErr w:type="spellStart"/>
      <w:r w:rsidRPr="003107FC">
        <w:rPr>
          <w:rFonts w:ascii="Times New Roman" w:eastAsia="Times New Roman" w:hAnsi="Times New Roman" w:cs="Times New Roman"/>
          <w:sz w:val="24"/>
          <w:szCs w:val="24"/>
          <w:lang w:eastAsia="it-IT"/>
        </w:rPr>
        <w:t>All</w:t>
      </w:r>
      <w:proofErr w:type="spellEnd"/>
      <w:r w:rsidR="00D133CA">
        <w:rPr>
          <w:rFonts w:ascii="Times New Roman" w:eastAsia="Times New Roman" w:hAnsi="Times New Roman" w:cs="Times New Roman"/>
          <w:sz w:val="24"/>
          <w:szCs w:val="24"/>
          <w:lang w:eastAsia="it-IT"/>
        </w:rPr>
        <w:t>.</w:t>
      </w:r>
      <w:r w:rsidRPr="003107FC">
        <w:rPr>
          <w:rFonts w:ascii="Times New Roman" w:eastAsia="Times New Roman" w:hAnsi="Times New Roman" w:cs="Times New Roman"/>
          <w:sz w:val="24"/>
          <w:szCs w:val="24"/>
          <w:lang w:eastAsia="it-IT"/>
        </w:rPr>
        <w:t xml:space="preserve"> 3 “</w:t>
      </w:r>
      <w:r w:rsidRPr="003107FC">
        <w:rPr>
          <w:rFonts w:ascii="Times New Roman" w:eastAsia="Times New Roman" w:hAnsi="Times New Roman" w:cs="Times New Roman"/>
          <w:i/>
          <w:sz w:val="24"/>
          <w:szCs w:val="24"/>
          <w:lang w:eastAsia="it-IT"/>
        </w:rPr>
        <w:t>Linee guida alla rendicontazione</w:t>
      </w:r>
      <w:r w:rsidRPr="003107FC">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2AAE850C"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6.2 </w:t>
      </w:r>
      <w:r w:rsidRPr="003107FC">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0432E84B" w14:textId="77777777" w:rsidR="004A2298" w:rsidRPr="003107FC" w:rsidRDefault="004A2298" w:rsidP="003107FC">
      <w:pPr>
        <w:numPr>
          <w:ilvl w:val="0"/>
          <w:numId w:val="22"/>
        </w:numPr>
        <w:tabs>
          <w:tab w:val="num"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inizio ammissibilità dei costi: data della riunione iniziale del Contratto;</w:t>
      </w:r>
    </w:p>
    <w:p w14:paraId="30062AF0" w14:textId="77777777" w:rsidR="004A2298" w:rsidRPr="003107FC" w:rsidRDefault="004A2298" w:rsidP="003107FC">
      <w:pPr>
        <w:numPr>
          <w:ilvl w:val="0"/>
          <w:numId w:val="22"/>
        </w:numPr>
        <w:tabs>
          <w:tab w:val="num"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lastRenderedPageBreak/>
        <w:t>fine ammissibilità dei costi: data della riunione finale (che dovrà coincidere con il termine di cui al precedente art. 2.2, eventualmente modificato ai sensi del successivo art. 8).</w:t>
      </w:r>
    </w:p>
    <w:p w14:paraId="77A9FAAC"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6.3 </w:t>
      </w:r>
      <w:r w:rsidRPr="003107FC">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14:paraId="4F028F3F" w14:textId="6A6CE276"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proofErr w:type="gramStart"/>
      <w:r w:rsidRPr="003107FC">
        <w:rPr>
          <w:rFonts w:ascii="Times New Roman" w:eastAsia="Times New Roman" w:hAnsi="Times New Roman" w:cs="Times New Roman"/>
          <w:sz w:val="24"/>
          <w:szCs w:val="24"/>
          <w:lang w:eastAsia="it-IT"/>
        </w:rPr>
        <w:t>6.4  </w:t>
      </w:r>
      <w:r w:rsidRPr="003107FC">
        <w:rPr>
          <w:rFonts w:ascii="Times New Roman" w:eastAsia="Times New Roman" w:hAnsi="Times New Roman" w:cs="Times New Roman"/>
          <w:sz w:val="24"/>
          <w:szCs w:val="24"/>
          <w:lang w:eastAsia="it-IT"/>
        </w:rPr>
        <w:tab/>
      </w:r>
      <w:proofErr w:type="gramEnd"/>
      <w:r w:rsidRPr="003107FC">
        <w:rPr>
          <w:rFonts w:ascii="Times New Roman" w:eastAsia="Times New Roman" w:hAnsi="Times New Roman" w:cs="Times New Roman"/>
          <w:sz w:val="24"/>
          <w:szCs w:val="24"/>
          <w:lang w:eastAsia="it-IT"/>
        </w:rPr>
        <w:t xml:space="preserve">La rendicontazione sarà effettuata con riferimento a ciascuno degli eventi di cui al precedente art. 4 </w:t>
      </w:r>
      <w:r w:rsidRPr="00D133CA">
        <w:rPr>
          <w:rFonts w:ascii="Times New Roman" w:eastAsia="Times New Roman" w:hAnsi="Times New Roman" w:cs="Times New Roman"/>
          <w:sz w:val="24"/>
          <w:szCs w:val="24"/>
          <w:lang w:eastAsia="it-IT"/>
        </w:rPr>
        <w:t xml:space="preserve">denominati </w:t>
      </w:r>
      <w:r w:rsidR="009C5F45" w:rsidRPr="00D133CA">
        <w:rPr>
          <w:rFonts w:ascii="Times New Roman" w:eastAsia="Times New Roman" w:hAnsi="Times New Roman" w:cs="Times New Roman"/>
          <w:sz w:val="24"/>
          <w:szCs w:val="24"/>
          <w:lang w:eastAsia="it-IT"/>
        </w:rPr>
        <w:t>RA</w:t>
      </w:r>
      <w:r w:rsidRPr="00D133CA">
        <w:rPr>
          <w:rFonts w:ascii="Times New Roman" w:eastAsia="Times New Roman" w:hAnsi="Times New Roman" w:cs="Times New Roman"/>
          <w:sz w:val="24"/>
          <w:szCs w:val="24"/>
          <w:lang w:eastAsia="it-IT"/>
        </w:rPr>
        <w:t xml:space="preserve"> 1, </w:t>
      </w:r>
      <w:r w:rsidR="009C5F45" w:rsidRPr="00D133CA">
        <w:rPr>
          <w:rFonts w:ascii="Times New Roman" w:eastAsia="Times New Roman" w:hAnsi="Times New Roman" w:cs="Times New Roman"/>
          <w:sz w:val="24"/>
          <w:szCs w:val="24"/>
          <w:lang w:eastAsia="it-IT"/>
        </w:rPr>
        <w:t>RA</w:t>
      </w:r>
      <w:r w:rsidRPr="00D133CA">
        <w:rPr>
          <w:rFonts w:ascii="Times New Roman" w:eastAsia="Times New Roman" w:hAnsi="Times New Roman" w:cs="Times New Roman"/>
          <w:sz w:val="24"/>
          <w:szCs w:val="24"/>
          <w:lang w:eastAsia="it-IT"/>
        </w:rPr>
        <w:t xml:space="preserve"> 2,</w:t>
      </w:r>
      <w:r w:rsidRPr="003107FC">
        <w:rPr>
          <w:rFonts w:ascii="Times New Roman" w:eastAsia="Times New Roman" w:hAnsi="Times New Roman" w:cs="Times New Roman"/>
          <w:sz w:val="24"/>
          <w:szCs w:val="24"/>
          <w:lang w:eastAsia="it-IT"/>
        </w:rPr>
        <w:t xml:space="preserve"> …. e Riunione Finale (RF). Per il dettaglio delle modalità, delle procedure nonché per la relativa modulistica si rinvia alle </w:t>
      </w:r>
      <w:r w:rsidRPr="009C5F45">
        <w:rPr>
          <w:rFonts w:ascii="Times New Roman" w:eastAsia="Times New Roman" w:hAnsi="Times New Roman" w:cs="Times New Roman"/>
          <w:sz w:val="24"/>
          <w:szCs w:val="24"/>
          <w:lang w:eastAsia="it-IT"/>
        </w:rPr>
        <w:t>“</w:t>
      </w:r>
      <w:r w:rsidRPr="009C5F45">
        <w:rPr>
          <w:rFonts w:ascii="Times New Roman" w:eastAsia="Times New Roman" w:hAnsi="Times New Roman" w:cs="Times New Roman"/>
          <w:i/>
          <w:sz w:val="24"/>
          <w:szCs w:val="24"/>
          <w:lang w:eastAsia="it-IT"/>
        </w:rPr>
        <w:t>Linee guida rendicontazione</w:t>
      </w:r>
      <w:r w:rsidRPr="009C5F45">
        <w:rPr>
          <w:rFonts w:ascii="Times New Roman" w:eastAsia="Times New Roman" w:hAnsi="Times New Roman" w:cs="Times New Roman"/>
          <w:sz w:val="24"/>
          <w:szCs w:val="24"/>
          <w:lang w:eastAsia="it-IT"/>
        </w:rPr>
        <w:t>” (</w:t>
      </w:r>
      <w:proofErr w:type="spellStart"/>
      <w:r w:rsidRPr="009C5F45">
        <w:rPr>
          <w:rFonts w:ascii="Times New Roman" w:eastAsia="Times New Roman" w:hAnsi="Times New Roman" w:cs="Times New Roman"/>
          <w:sz w:val="24"/>
          <w:szCs w:val="24"/>
          <w:lang w:eastAsia="it-IT"/>
        </w:rPr>
        <w:t>All</w:t>
      </w:r>
      <w:proofErr w:type="spellEnd"/>
      <w:r w:rsidRPr="009C5F45">
        <w:rPr>
          <w:rFonts w:ascii="Times New Roman" w:eastAsia="Times New Roman" w:hAnsi="Times New Roman" w:cs="Times New Roman"/>
          <w:sz w:val="24"/>
          <w:szCs w:val="24"/>
          <w:lang w:eastAsia="it-IT"/>
        </w:rPr>
        <w:t>. 3).</w:t>
      </w:r>
    </w:p>
    <w:p w14:paraId="303E39FB"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6.5 </w:t>
      </w:r>
      <w:r w:rsidRPr="003107FC">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5E4320B5"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6.6 </w:t>
      </w:r>
      <w:r w:rsidRPr="003107FC">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3107FC">
        <w:rPr>
          <w:rFonts w:ascii="Times New Roman" w:eastAsia="Times New Roman" w:hAnsi="Times New Roman" w:cs="Times New Roman"/>
          <w:i/>
          <w:iCs/>
          <w:sz w:val="24"/>
          <w:szCs w:val="24"/>
          <w:lang w:eastAsia="it-IT"/>
        </w:rPr>
        <w:t>audit</w:t>
      </w:r>
      <w:r w:rsidRPr="003107FC">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sidRPr="003107FC">
        <w:rPr>
          <w:rFonts w:ascii="Times New Roman" w:eastAsia="Times New Roman" w:hAnsi="Times New Roman" w:cs="Times New Roman"/>
          <w:sz w:val="24"/>
          <w:szCs w:val="24"/>
          <w:lang w:eastAsia="it-IT"/>
        </w:rPr>
        <w:t>l/</w:t>
      </w:r>
      <w:r w:rsidRPr="003107FC">
        <w:rPr>
          <w:rFonts w:ascii="Times New Roman" w:eastAsia="Times New Roman" w:hAnsi="Times New Roman" w:cs="Times New Roman"/>
          <w:sz w:val="24"/>
          <w:szCs w:val="24"/>
          <w:lang w:eastAsia="it-IT"/>
        </w:rPr>
        <w:t>i Component</w:t>
      </w:r>
      <w:r w:rsidR="009A6EEE" w:rsidRPr="003107FC">
        <w:rPr>
          <w:rFonts w:ascii="Times New Roman" w:eastAsia="Times New Roman" w:hAnsi="Times New Roman" w:cs="Times New Roman"/>
          <w:sz w:val="24"/>
          <w:szCs w:val="24"/>
          <w:lang w:eastAsia="it-IT"/>
        </w:rPr>
        <w:t>e/</w:t>
      </w:r>
      <w:r w:rsidRPr="003107FC">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14:paraId="3A15B05F" w14:textId="77777777" w:rsidR="003107FC" w:rsidRDefault="003107FC" w:rsidP="003107FC">
      <w:pPr>
        <w:keepNext/>
        <w:tabs>
          <w:tab w:val="left" w:pos="9126"/>
        </w:tabs>
        <w:spacing w:after="0" w:line="480" w:lineRule="exact"/>
        <w:ind w:left="142"/>
        <w:jc w:val="center"/>
        <w:outlineLvl w:val="3"/>
        <w:rPr>
          <w:rFonts w:ascii="Times New Roman" w:eastAsia="Times New Roman" w:hAnsi="Times New Roman" w:cs="Times New Roman"/>
          <w:b/>
          <w:sz w:val="24"/>
          <w:szCs w:val="24"/>
          <w:lang w:eastAsia="it-IT"/>
        </w:rPr>
      </w:pPr>
    </w:p>
    <w:p w14:paraId="504AA761" w14:textId="4A8DB997" w:rsidR="004A2298" w:rsidRPr="003107FC" w:rsidRDefault="004A2298" w:rsidP="003107FC">
      <w:pPr>
        <w:keepNext/>
        <w:tabs>
          <w:tab w:val="left" w:pos="9126"/>
        </w:tabs>
        <w:spacing w:after="0" w:line="480" w:lineRule="exact"/>
        <w:ind w:left="142"/>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 xml:space="preserve">Art.7 </w:t>
      </w:r>
    </w:p>
    <w:p w14:paraId="5B041618" w14:textId="77777777" w:rsidR="004A2298" w:rsidRPr="003107FC" w:rsidRDefault="004A2298" w:rsidP="003107FC">
      <w:pPr>
        <w:keepNext/>
        <w:tabs>
          <w:tab w:val="left" w:pos="9126"/>
        </w:tabs>
        <w:spacing w:after="0" w:line="480" w:lineRule="exact"/>
        <w:ind w:left="142"/>
        <w:jc w:val="center"/>
        <w:outlineLvl w:val="3"/>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INDICATORI DI RISULTATO</w:t>
      </w:r>
    </w:p>
    <w:p w14:paraId="46D07919" w14:textId="3090AE98"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7.1 </w:t>
      </w:r>
      <w:r w:rsidRPr="003107FC">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w:t>
      </w:r>
      <w:r w:rsidRPr="009C5F45">
        <w:rPr>
          <w:rFonts w:ascii="Times New Roman" w:eastAsia="Times New Roman" w:hAnsi="Times New Roman" w:cs="Times New Roman"/>
          <w:sz w:val="24"/>
          <w:szCs w:val="24"/>
          <w:lang w:eastAsia="it-IT"/>
        </w:rPr>
        <w:t xml:space="preserve">gestionale. Tale monitoraggio sarà effettuato in occasione delle Riunioni </w:t>
      </w:r>
      <w:r w:rsidR="009C5F45" w:rsidRPr="009C5F45">
        <w:rPr>
          <w:rFonts w:ascii="Times New Roman" w:eastAsia="Times New Roman" w:hAnsi="Times New Roman" w:cs="Times New Roman"/>
          <w:sz w:val="24"/>
          <w:szCs w:val="24"/>
          <w:lang w:eastAsia="it-IT"/>
        </w:rPr>
        <w:t>di</w:t>
      </w:r>
      <w:r w:rsidRPr="009C5F45">
        <w:rPr>
          <w:rFonts w:ascii="Times New Roman" w:eastAsia="Times New Roman" w:hAnsi="Times New Roman" w:cs="Times New Roman"/>
          <w:sz w:val="24"/>
          <w:szCs w:val="24"/>
          <w:lang w:eastAsia="it-IT"/>
        </w:rPr>
        <w:t xml:space="preserve"> Avanzamento di cui all’art. 4 o nel</w:t>
      </w:r>
      <w:r w:rsidRPr="003107FC">
        <w:rPr>
          <w:rFonts w:ascii="Times New Roman" w:eastAsia="Times New Roman" w:hAnsi="Times New Roman" w:cs="Times New Roman"/>
          <w:sz w:val="24"/>
          <w:szCs w:val="24"/>
          <w:lang w:eastAsia="it-IT"/>
        </w:rPr>
        <w:t xml:space="preserve"> corso di altre riunioni tecniche o attività di progetto a discrezione dell’ASI stessa.  Il responsabile di progetto, pertanto, procederà a:</w:t>
      </w:r>
    </w:p>
    <w:p w14:paraId="46C2A0E1" w14:textId="77777777" w:rsidR="004A2298" w:rsidRPr="003107FC" w:rsidRDefault="004A2298" w:rsidP="003107FC">
      <w:pPr>
        <w:numPr>
          <w:ilvl w:val="0"/>
          <w:numId w:val="22"/>
        </w:numPr>
        <w:tabs>
          <w:tab w:val="num"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33A2A7B0" w14:textId="77777777" w:rsidR="004A2298" w:rsidRPr="003107FC" w:rsidRDefault="004A2298" w:rsidP="003107FC">
      <w:pPr>
        <w:numPr>
          <w:ilvl w:val="0"/>
          <w:numId w:val="22"/>
        </w:numPr>
        <w:tabs>
          <w:tab w:val="num"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lastRenderedPageBreak/>
        <w:t>verificare l’adeguatezza dei risultati tecnico-scientifici, intermedi e finali previsti;</w:t>
      </w:r>
    </w:p>
    <w:p w14:paraId="0207DD83" w14:textId="77777777" w:rsidR="004A2298" w:rsidRPr="003107FC" w:rsidRDefault="004A2298" w:rsidP="003107FC">
      <w:pPr>
        <w:numPr>
          <w:ilvl w:val="0"/>
          <w:numId w:val="22"/>
        </w:numPr>
        <w:tabs>
          <w:tab w:val="num"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02C9A483"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7.2 </w:t>
      </w:r>
      <w:r w:rsidRPr="003107FC">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2F2ADED1"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8</w:t>
      </w:r>
    </w:p>
    <w:p w14:paraId="1AB2D5AF" w14:textId="77777777" w:rsidR="004A2298" w:rsidRPr="003107FC" w:rsidRDefault="004A2298" w:rsidP="003107FC">
      <w:pPr>
        <w:tabs>
          <w:tab w:val="left" w:pos="8640"/>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PROROGHE-SOSPENSIONI</w:t>
      </w:r>
    </w:p>
    <w:p w14:paraId="59BC4F19"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8.1 </w:t>
      </w:r>
      <w:r w:rsidRPr="003107FC">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durata del progetto. </w:t>
      </w:r>
    </w:p>
    <w:p w14:paraId="28335896"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8.2 </w:t>
      </w:r>
      <w:r w:rsidRPr="003107FC">
        <w:rPr>
          <w:rFonts w:ascii="Times New Roman" w:eastAsia="Times New Roman" w:hAnsi="Times New Roman" w:cs="Times New Roman"/>
          <w:sz w:val="24"/>
          <w:szCs w:val="24"/>
          <w:lang w:eastAsia="it-IT"/>
        </w:rPr>
        <w:tab/>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14:paraId="54DA388D"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8.3 </w:t>
      </w:r>
      <w:r w:rsidRPr="003107FC">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3107FC">
        <w:rPr>
          <w:rFonts w:ascii="Times New Roman" w:eastAsia="Times New Roman" w:hAnsi="Times New Roman" w:cs="Times New Roman"/>
          <w:i/>
          <w:sz w:val="24"/>
          <w:szCs w:val="24"/>
          <w:lang w:eastAsia="it-IT"/>
        </w:rPr>
        <w:t>sospensione</w:t>
      </w:r>
      <w:r w:rsidRPr="003107FC">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52B84CB1" w14:textId="2DF14964"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9</w:t>
      </w:r>
    </w:p>
    <w:p w14:paraId="0363097B"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sz w:val="24"/>
          <w:szCs w:val="24"/>
          <w:lang w:eastAsia="it-IT"/>
        </w:rPr>
      </w:pPr>
      <w:r w:rsidRPr="003107FC">
        <w:rPr>
          <w:rFonts w:ascii="Times New Roman" w:eastAsia="Times New Roman" w:hAnsi="Times New Roman" w:cs="Times New Roman"/>
          <w:b/>
          <w:sz w:val="24"/>
          <w:szCs w:val="24"/>
          <w:lang w:eastAsia="it-IT"/>
        </w:rPr>
        <w:t>MODIFICHE</w:t>
      </w:r>
      <w:r w:rsidRPr="003107FC">
        <w:rPr>
          <w:rFonts w:ascii="Times New Roman" w:eastAsia="Times New Roman" w:hAnsi="Times New Roman" w:cs="Times New Roman"/>
          <w:sz w:val="24"/>
          <w:szCs w:val="24"/>
          <w:lang w:eastAsia="it-IT"/>
        </w:rPr>
        <w:t xml:space="preserve"> </w:t>
      </w:r>
    </w:p>
    <w:p w14:paraId="096F6BBC"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sz w:val="24"/>
          <w:szCs w:val="24"/>
          <w:lang w:eastAsia="it-IT"/>
        </w:rPr>
        <w:t>9.1</w:t>
      </w:r>
      <w:r w:rsidRPr="003107FC">
        <w:rPr>
          <w:rFonts w:ascii="Times New Roman" w:eastAsia="Times New Roman" w:hAnsi="Times New Roman" w:cs="Times New Roman"/>
          <w:sz w:val="24"/>
          <w:szCs w:val="24"/>
          <w:lang w:eastAsia="it-IT"/>
        </w:rPr>
        <w:tab/>
      </w:r>
      <w:r w:rsidRPr="003107FC">
        <w:rPr>
          <w:rFonts w:ascii="Times New Roman" w:eastAsia="Times New Roman" w:hAnsi="Times New Roman" w:cs="Times New Roman"/>
          <w:b/>
          <w:sz w:val="24"/>
          <w:szCs w:val="24"/>
          <w:u w:val="single"/>
          <w:lang w:eastAsia="it-IT"/>
        </w:rPr>
        <w:t>Modifiche alla ripartizione delle voci di costo:</w:t>
      </w:r>
    </w:p>
    <w:p w14:paraId="1284B9AE" w14:textId="3986BF15" w:rsidR="004A2298" w:rsidRPr="003107FC" w:rsidRDefault="004A2298" w:rsidP="003107FC">
      <w:pPr>
        <w:tabs>
          <w:tab w:val="left" w:pos="709"/>
        </w:tabs>
        <w:spacing w:after="0" w:line="480" w:lineRule="exact"/>
        <w:ind w:left="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w:t>
      </w:r>
      <w:r w:rsidRPr="003107FC">
        <w:rPr>
          <w:rFonts w:ascii="Times New Roman" w:eastAsia="Times New Roman" w:hAnsi="Times New Roman" w:cs="Times New Roman"/>
          <w:sz w:val="24"/>
          <w:szCs w:val="24"/>
          <w:lang w:eastAsia="it-IT"/>
        </w:rPr>
        <w:lastRenderedPageBreak/>
        <w:t xml:space="preserve">delle spese, rispetto a quella prevista, </w:t>
      </w:r>
      <w:r w:rsidR="00AE09D2" w:rsidRPr="003107FC">
        <w:rPr>
          <w:rFonts w:ascii="Times New Roman" w:eastAsia="Times New Roman" w:hAnsi="Times New Roman" w:cs="Times New Roman"/>
          <w:sz w:val="24"/>
          <w:szCs w:val="24"/>
          <w:lang w:eastAsia="it-IT"/>
        </w:rPr>
        <w:t>i</w:t>
      </w:r>
      <w:r w:rsidRPr="003107FC">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del 50% del valore del contributo ASI </w:t>
      </w:r>
      <w:r w:rsidRPr="003107FC">
        <w:rPr>
          <w:rFonts w:ascii="Times New Roman" w:eastAsia="Times New Roman" w:hAnsi="Times New Roman" w:cs="Times New Roman"/>
          <w:sz w:val="24"/>
          <w:szCs w:val="24"/>
          <w:lang w:eastAsia="it-IT"/>
        </w:rPr>
        <w:t>(</w:t>
      </w:r>
      <w:proofErr w:type="spellStart"/>
      <w:r w:rsidR="00AF4AEC">
        <w:rPr>
          <w:rFonts w:ascii="Times New Roman" w:eastAsia="Times New Roman" w:hAnsi="Times New Roman" w:cs="Times New Roman"/>
          <w:sz w:val="24"/>
          <w:szCs w:val="24"/>
          <w:lang w:eastAsia="it-IT"/>
        </w:rPr>
        <w:t>All</w:t>
      </w:r>
      <w:proofErr w:type="spellEnd"/>
      <w:r w:rsidR="00AF4AEC">
        <w:rPr>
          <w:rFonts w:ascii="Times New Roman" w:eastAsia="Times New Roman" w:hAnsi="Times New Roman" w:cs="Times New Roman"/>
          <w:sz w:val="24"/>
          <w:szCs w:val="24"/>
          <w:lang w:eastAsia="it-IT"/>
        </w:rPr>
        <w:t>.</w:t>
      </w:r>
      <w:r w:rsidRPr="003107FC">
        <w:rPr>
          <w:rFonts w:ascii="Times New Roman" w:eastAsia="Times New Roman" w:hAnsi="Times New Roman" w:cs="Times New Roman"/>
          <w:sz w:val="24"/>
          <w:szCs w:val="24"/>
          <w:lang w:eastAsia="it-IT"/>
        </w:rPr>
        <w:t xml:space="preserve"> </w:t>
      </w:r>
      <w:r w:rsidRPr="003107FC">
        <w:rPr>
          <w:rFonts w:ascii="Times New Roman" w:eastAsia="Times New Roman" w:hAnsi="Times New Roman" w:cs="Times New Roman"/>
          <w:sz w:val="24"/>
          <w:szCs w:val="24"/>
          <w:lang w:eastAsia="it-IT"/>
        </w:rPr>
        <w:t>2</w:t>
      </w:r>
      <w:r w:rsidR="00AE09D2" w:rsidRPr="003107FC">
        <w:rPr>
          <w:rFonts w:ascii="Times New Roman" w:eastAsia="Times New Roman" w:hAnsi="Times New Roman" w:cs="Times New Roman"/>
          <w:sz w:val="24"/>
          <w:szCs w:val="24"/>
          <w:lang w:eastAsia="it-IT"/>
        </w:rPr>
        <w:t>,</w:t>
      </w:r>
      <w:r w:rsidRPr="003107FC">
        <w:rPr>
          <w:rFonts w:ascii="Times New Roman" w:eastAsia="Times New Roman" w:hAnsi="Times New Roman" w:cs="Times New Roman"/>
          <w:sz w:val="24"/>
          <w:szCs w:val="24"/>
          <w:lang w:eastAsia="it-IT"/>
        </w:rPr>
        <w:t xml:space="preserve"> 3</w:t>
      </w:r>
      <w:r w:rsidR="00AE09D2" w:rsidRPr="003107FC">
        <w:rPr>
          <w:rFonts w:ascii="Times New Roman" w:eastAsia="Times New Roman" w:hAnsi="Times New Roman" w:cs="Times New Roman"/>
          <w:sz w:val="24"/>
          <w:szCs w:val="24"/>
          <w:lang w:eastAsia="it-IT"/>
        </w:rPr>
        <w:t>, 4</w:t>
      </w:r>
      <w:r w:rsidRPr="003107FC">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p>
    <w:p w14:paraId="08D40C66"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u w:val="single"/>
          <w:lang w:eastAsia="it-IT"/>
        </w:rPr>
      </w:pPr>
      <w:r w:rsidRPr="003107FC">
        <w:rPr>
          <w:rFonts w:ascii="Times New Roman" w:eastAsia="Times New Roman" w:hAnsi="Times New Roman" w:cs="Times New Roman"/>
          <w:sz w:val="24"/>
          <w:szCs w:val="24"/>
          <w:lang w:eastAsia="it-IT"/>
        </w:rPr>
        <w:t>9.2</w:t>
      </w:r>
      <w:r w:rsidRPr="003107FC">
        <w:rPr>
          <w:rFonts w:ascii="Times New Roman" w:eastAsia="Times New Roman" w:hAnsi="Times New Roman" w:cs="Times New Roman"/>
          <w:sz w:val="24"/>
          <w:szCs w:val="24"/>
          <w:lang w:eastAsia="it-IT"/>
        </w:rPr>
        <w:tab/>
      </w:r>
      <w:r w:rsidRPr="003107FC">
        <w:rPr>
          <w:rFonts w:ascii="Times New Roman" w:eastAsia="Times New Roman" w:hAnsi="Times New Roman" w:cs="Times New Roman"/>
          <w:b/>
          <w:sz w:val="24"/>
          <w:szCs w:val="24"/>
          <w:u w:val="single"/>
          <w:lang w:eastAsia="it-IT"/>
        </w:rPr>
        <w:t>Modifiche tecniche, gestionali e di programmazione</w:t>
      </w:r>
      <w:r w:rsidRPr="003107FC">
        <w:rPr>
          <w:rFonts w:ascii="Times New Roman" w:eastAsia="Times New Roman" w:hAnsi="Times New Roman" w:cs="Times New Roman"/>
          <w:sz w:val="24"/>
          <w:szCs w:val="24"/>
          <w:u w:val="single"/>
          <w:lang w:eastAsia="it-IT"/>
        </w:rPr>
        <w:t>:</w:t>
      </w:r>
    </w:p>
    <w:p w14:paraId="49EC63C5" w14:textId="77777777" w:rsidR="004A2298" w:rsidRPr="003107FC" w:rsidRDefault="004A2298" w:rsidP="003107FC">
      <w:pPr>
        <w:tabs>
          <w:tab w:val="left" w:pos="709"/>
        </w:tabs>
        <w:spacing w:after="0" w:line="480" w:lineRule="exact"/>
        <w:ind w:left="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00AE09D2" w:rsidRPr="003107FC">
        <w:rPr>
          <w:rFonts w:ascii="Times New Roman" w:eastAsia="Times New Roman" w:hAnsi="Times New Roman" w:cs="Times New Roman"/>
          <w:sz w:val="24"/>
          <w:szCs w:val="24"/>
          <w:lang w:eastAsia="it-IT"/>
        </w:rPr>
        <w:t>o-scientific</w:t>
      </w:r>
      <w:r w:rsidRPr="003107FC">
        <w:rPr>
          <w:rFonts w:ascii="Times New Roman" w:eastAsia="Times New Roman" w:hAnsi="Times New Roman" w:cs="Times New Roman"/>
          <w:sz w:val="24"/>
          <w:szCs w:val="24"/>
          <w:lang w:eastAsia="it-IT"/>
        </w:rPr>
        <w:t xml:space="preserve">a del programma. </w:t>
      </w:r>
    </w:p>
    <w:p w14:paraId="0CBC57AF" w14:textId="77777777" w:rsidR="004A2298" w:rsidRPr="003107FC" w:rsidRDefault="004A2298" w:rsidP="003107FC">
      <w:pPr>
        <w:tabs>
          <w:tab w:val="left" w:pos="709"/>
        </w:tabs>
        <w:spacing w:after="0" w:line="480" w:lineRule="exact"/>
        <w:ind w:left="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14:paraId="307C8341" w14:textId="01FA95B1" w:rsidR="004A2298" w:rsidRPr="00E83B23" w:rsidRDefault="004A2298" w:rsidP="003107FC">
      <w:pPr>
        <w:tabs>
          <w:tab w:val="left" w:pos="709"/>
        </w:tabs>
        <w:spacing w:after="0" w:line="480" w:lineRule="exact"/>
        <w:ind w:left="709"/>
        <w:jc w:val="both"/>
        <w:rPr>
          <w:rFonts w:ascii="Times New Roman" w:eastAsia="Times New Roman" w:hAnsi="Times New Roman" w:cs="Times New Roman"/>
          <w:sz w:val="24"/>
          <w:szCs w:val="24"/>
          <w:lang w:eastAsia="it-IT"/>
        </w:rPr>
      </w:pPr>
      <w:r w:rsidRPr="00E83B23">
        <w:rPr>
          <w:rFonts w:ascii="Times New Roman" w:eastAsia="Times New Roman" w:hAnsi="Times New Roman" w:cs="Times New Roman"/>
          <w:sz w:val="24"/>
          <w:szCs w:val="24"/>
          <w:lang w:eastAsia="it-IT"/>
        </w:rPr>
        <w:t>Le comunicazioni relative a richieste o proposte di modifica saranno effettuate dal responsabile di progetto</w:t>
      </w:r>
      <w:r w:rsidR="00E83B23" w:rsidRPr="00E83B23">
        <w:rPr>
          <w:rFonts w:ascii="Times New Roman" w:eastAsia="Times New Roman" w:hAnsi="Times New Roman" w:cs="Times New Roman"/>
          <w:sz w:val="24"/>
          <w:szCs w:val="24"/>
          <w:lang w:eastAsia="it-IT"/>
        </w:rPr>
        <w:t xml:space="preserve"> (PM)</w:t>
      </w:r>
      <w:r w:rsidRPr="00E83B23">
        <w:rPr>
          <w:rFonts w:ascii="Times New Roman" w:eastAsia="Times New Roman" w:hAnsi="Times New Roman" w:cs="Times New Roman"/>
          <w:sz w:val="24"/>
          <w:szCs w:val="24"/>
          <w:lang w:eastAsia="it-IT"/>
        </w:rPr>
        <w:t xml:space="preserve"> e dal responsabile del procedimento ASI, e dal responsabile </w:t>
      </w:r>
      <w:r w:rsidR="00E83B23" w:rsidRPr="00E83B23">
        <w:rPr>
          <w:rFonts w:ascii="Times New Roman" w:eastAsia="Times New Roman" w:hAnsi="Times New Roman" w:cs="Times New Roman"/>
          <w:sz w:val="24"/>
          <w:szCs w:val="24"/>
          <w:lang w:eastAsia="it-IT"/>
        </w:rPr>
        <w:t>scientifico (PI)</w:t>
      </w:r>
      <w:r w:rsidRPr="00E83B23">
        <w:rPr>
          <w:rFonts w:ascii="Times New Roman" w:eastAsia="Times New Roman" w:hAnsi="Times New Roman" w:cs="Times New Roman"/>
          <w:sz w:val="24"/>
          <w:szCs w:val="24"/>
          <w:lang w:eastAsia="it-IT"/>
        </w:rPr>
        <w:t xml:space="preserve"> del Beneficiario. </w:t>
      </w:r>
    </w:p>
    <w:p w14:paraId="33C434AC" w14:textId="77777777" w:rsidR="004A2298" w:rsidRPr="003107FC" w:rsidRDefault="004A2298" w:rsidP="003107FC">
      <w:pPr>
        <w:tabs>
          <w:tab w:val="left" w:pos="709"/>
        </w:tabs>
        <w:spacing w:after="0" w:line="480" w:lineRule="exact"/>
        <w:ind w:left="709"/>
        <w:jc w:val="both"/>
        <w:rPr>
          <w:rFonts w:ascii="Times New Roman" w:eastAsia="Times New Roman" w:hAnsi="Times New Roman" w:cs="Times New Roman"/>
          <w:sz w:val="24"/>
          <w:szCs w:val="24"/>
          <w:lang w:eastAsia="it-IT"/>
        </w:rPr>
      </w:pPr>
      <w:r w:rsidRPr="00E83B23">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14:paraId="09257F15" w14:textId="77777777" w:rsidR="004A2298" w:rsidRPr="003107FC" w:rsidRDefault="004A2298" w:rsidP="003107FC">
      <w:pPr>
        <w:tabs>
          <w:tab w:val="left" w:pos="709"/>
        </w:tabs>
        <w:spacing w:after="0" w:line="480" w:lineRule="exact"/>
        <w:ind w:left="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7E88FEE0" w14:textId="77777777" w:rsidR="004A2298" w:rsidRPr="003107FC" w:rsidRDefault="004A2298" w:rsidP="003107FC">
      <w:pPr>
        <w:tabs>
          <w:tab w:val="left" w:pos="9126"/>
        </w:tabs>
        <w:spacing w:after="0" w:line="480" w:lineRule="exact"/>
        <w:rPr>
          <w:rFonts w:ascii="Times New Roman" w:eastAsia="Times New Roman" w:hAnsi="Times New Roman" w:cs="Times New Roman"/>
          <w:sz w:val="24"/>
          <w:szCs w:val="24"/>
          <w:lang w:eastAsia="it-IT"/>
        </w:rPr>
      </w:pPr>
    </w:p>
    <w:p w14:paraId="3D5D794A" w14:textId="77777777" w:rsidR="00071D2C" w:rsidRDefault="00071D2C"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p>
    <w:p w14:paraId="78113D6D" w14:textId="77777777" w:rsidR="00071D2C" w:rsidRDefault="00071D2C"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p>
    <w:p w14:paraId="68A6C4B1" w14:textId="4602E4D3"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10</w:t>
      </w:r>
    </w:p>
    <w:p w14:paraId="60D4BB1A"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lastRenderedPageBreak/>
        <w:t>MODALITA’ E CONDIZIONI DI EROGAZIONI</w:t>
      </w:r>
    </w:p>
    <w:p w14:paraId="5C1AB780" w14:textId="041070ED" w:rsidR="004A2298" w:rsidRPr="003107FC" w:rsidRDefault="004A2298" w:rsidP="003107FC">
      <w:pPr>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10.1 </w:t>
      </w:r>
      <w:r w:rsidRPr="003107FC">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sidRPr="003107FC">
        <w:rPr>
          <w:rFonts w:ascii="Times New Roman" w:eastAsia="Times New Roman" w:hAnsi="Times New Roman" w:cs="Times New Roman"/>
          <w:sz w:val="24"/>
          <w:szCs w:val="24"/>
          <w:lang w:eastAsia="it-IT"/>
        </w:rPr>
        <w:t>o-scientific</w:t>
      </w:r>
      <w:r w:rsidRPr="003107FC">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corrispondenza in qualità, quantità e tempi delle attività svolte rispetto a quanto stabilito </w:t>
      </w:r>
      <w:r w:rsidRPr="00E83B23">
        <w:rPr>
          <w:rFonts w:ascii="Times New Roman" w:eastAsia="Times New Roman" w:hAnsi="Times New Roman" w:cs="Times New Roman"/>
          <w:sz w:val="24"/>
          <w:szCs w:val="24"/>
          <w:lang w:eastAsia="it-IT"/>
        </w:rPr>
        <w:t>nell’Allegato Tecnico</w:t>
      </w:r>
      <w:r w:rsidR="00E83B23" w:rsidRPr="00E83B23">
        <w:rPr>
          <w:rFonts w:ascii="Times New Roman" w:eastAsia="Times New Roman" w:hAnsi="Times New Roman" w:cs="Times New Roman"/>
          <w:sz w:val="24"/>
          <w:szCs w:val="24"/>
          <w:lang w:eastAsia="it-IT"/>
        </w:rPr>
        <w:t xml:space="preserve"> </w:t>
      </w:r>
      <w:r w:rsidRPr="00E83B23">
        <w:rPr>
          <w:rFonts w:ascii="Times New Roman" w:eastAsia="Times New Roman" w:hAnsi="Times New Roman" w:cs="Times New Roman"/>
          <w:sz w:val="24"/>
          <w:szCs w:val="24"/>
          <w:lang w:eastAsia="it-IT"/>
        </w:rPr>
        <w:t>Gestionale</w:t>
      </w:r>
      <w:r w:rsidRPr="003107FC">
        <w:rPr>
          <w:rFonts w:ascii="Times New Roman" w:eastAsia="Times New Roman" w:hAnsi="Times New Roman" w:cs="Times New Roman"/>
          <w:sz w:val="24"/>
          <w:szCs w:val="24"/>
          <w:lang w:eastAsia="it-IT"/>
        </w:rPr>
        <w:t>. A seguito di esito positivo della riunione, ASI comunicherà al Beneficiario l’autorizzazione a fatturare/richiesta di pagamento delle somme rendicontate ammesse.</w:t>
      </w:r>
    </w:p>
    <w:p w14:paraId="07FE884A" w14:textId="77777777" w:rsidR="004A2298" w:rsidRPr="003107FC" w:rsidRDefault="004A2298" w:rsidP="003107FC">
      <w:pPr>
        <w:spacing w:after="0" w:line="480" w:lineRule="exact"/>
        <w:ind w:left="709" w:hanging="1"/>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14:paraId="4ABF29BE" w14:textId="77777777" w:rsidR="004A2298" w:rsidRPr="003107FC" w:rsidRDefault="004A2298" w:rsidP="003107FC">
      <w:pPr>
        <w:spacing w:after="0" w:line="480" w:lineRule="exact"/>
        <w:ind w:left="709" w:hanging="1"/>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14:paraId="22B133F8" w14:textId="77777777" w:rsidR="004A2298" w:rsidRPr="003107FC" w:rsidRDefault="0086572A" w:rsidP="003107FC">
      <w:pPr>
        <w:spacing w:after="0" w:line="480" w:lineRule="exact"/>
        <w:ind w:left="709" w:hanging="1"/>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Le fatture/richieste di pagamento </w:t>
      </w:r>
      <w:r w:rsidR="004A2298" w:rsidRPr="003107FC">
        <w:rPr>
          <w:rFonts w:ascii="Times New Roman" w:eastAsia="Times New Roman" w:hAnsi="Times New Roman" w:cs="Times New Roman"/>
          <w:sz w:val="24"/>
          <w:szCs w:val="24"/>
          <w:lang w:eastAsia="it-IT"/>
        </w:rPr>
        <w:t xml:space="preserve">saranno inviate all'ASI in originale e dovranno riportare il Codice Unico di Progetto (CUP). Il Beneficiario comunicherà all’ASI gli estremi identificativi del/i conto/i corrente/i dedicato/i nonché le generalità ed il codice fiscale delle persone delegate ad operare su esso/i con l’invio della fattura relativa al primo pagamento. Il </w:t>
      </w:r>
      <w:r w:rsidR="004A2298" w:rsidRPr="003107FC">
        <w:rPr>
          <w:rFonts w:ascii="Times New Roman" w:eastAsia="Times New Roman" w:hAnsi="Times New Roman" w:cs="Times New Roman"/>
          <w:sz w:val="24"/>
          <w:szCs w:val="24"/>
          <w:lang w:eastAsia="it-IT"/>
        </w:rPr>
        <w:lastRenderedPageBreak/>
        <w:t xml:space="preserve">pagamento sarà effettuato tramite bonifico bancario sul conto corrente intestato al Beneficiario presso l’istituto cassiere che verrà indicato nella fattura. </w:t>
      </w:r>
    </w:p>
    <w:p w14:paraId="032371B0"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10.2 </w:t>
      </w:r>
      <w:r w:rsidRPr="003107FC">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14:paraId="01CD1015"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10.3 </w:t>
      </w:r>
      <w:r w:rsidRPr="003107FC">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dell’ASI e della rendicontazione delle spese sostenute, nei termini meglio specificati al seguente art. 11 c. 1.</w:t>
      </w:r>
    </w:p>
    <w:p w14:paraId="32EEB060"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14:paraId="09F12CF0"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10.4 </w:t>
      </w:r>
      <w:r w:rsidRPr="003107FC">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0455ABC3" w14:textId="77777777" w:rsidR="004A2298" w:rsidRPr="003107FC" w:rsidRDefault="004A2298" w:rsidP="003107FC">
      <w:pPr>
        <w:tabs>
          <w:tab w:val="left"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 </w:t>
      </w:r>
      <w:r w:rsidRPr="003107FC">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3107FC">
          <w:rPr>
            <w:rFonts w:ascii="Times New Roman" w:eastAsia="Times New Roman" w:hAnsi="Times New Roman" w:cs="Times New Roman"/>
            <w:sz w:val="24"/>
            <w:szCs w:val="24"/>
            <w:lang w:eastAsia="it-IT"/>
          </w:rPr>
          <w:t>11 a</w:t>
        </w:r>
      </w:smartTag>
      <w:r w:rsidRPr="003107FC">
        <w:rPr>
          <w:rFonts w:ascii="Times New Roman" w:eastAsia="Times New Roman" w:hAnsi="Times New Roman" w:cs="Times New Roman"/>
          <w:sz w:val="24"/>
          <w:szCs w:val="24"/>
          <w:lang w:eastAsia="it-IT"/>
        </w:rPr>
        <w:t xml:space="preserve"> garanzia per l’erogazione dell’anticipazione;</w:t>
      </w:r>
    </w:p>
    <w:p w14:paraId="65AB10A2" w14:textId="77777777" w:rsidR="004A2298" w:rsidRPr="003107FC" w:rsidRDefault="004A2298" w:rsidP="003107FC">
      <w:pPr>
        <w:tabs>
          <w:tab w:val="left"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 </w:t>
      </w:r>
      <w:r w:rsidRPr="003107FC">
        <w:rPr>
          <w:rFonts w:ascii="Times New Roman" w:eastAsia="Times New Roman" w:hAnsi="Times New Roman" w:cs="Times New Roman"/>
          <w:sz w:val="24"/>
          <w:szCs w:val="24"/>
          <w:lang w:eastAsia="it-IT"/>
        </w:rPr>
        <w:tab/>
        <w:t xml:space="preserve">conferma della struttura </w:t>
      </w:r>
      <w:r w:rsidR="0086572A" w:rsidRPr="003107FC">
        <w:rPr>
          <w:rFonts w:ascii="Times New Roman" w:eastAsia="Times New Roman" w:hAnsi="Times New Roman" w:cs="Times New Roman"/>
          <w:sz w:val="24"/>
          <w:szCs w:val="24"/>
          <w:lang w:eastAsia="it-IT"/>
        </w:rPr>
        <w:t>scientifica/</w:t>
      </w:r>
      <w:r w:rsidRPr="003107FC">
        <w:rPr>
          <w:rFonts w:ascii="Times New Roman" w:eastAsia="Times New Roman" w:hAnsi="Times New Roman" w:cs="Times New Roman"/>
          <w:sz w:val="24"/>
          <w:szCs w:val="24"/>
          <w:lang w:eastAsia="it-IT"/>
        </w:rPr>
        <w:t>industriale;</w:t>
      </w:r>
    </w:p>
    <w:p w14:paraId="6EAA0AEA" w14:textId="77777777" w:rsidR="004A2298" w:rsidRPr="003107FC" w:rsidRDefault="004A2298" w:rsidP="003107FC">
      <w:pPr>
        <w:tabs>
          <w:tab w:val="left" w:pos="1134"/>
          <w:tab w:val="left" w:pos="9126"/>
        </w:tabs>
        <w:spacing w:after="0" w:line="480" w:lineRule="exact"/>
        <w:ind w:left="1134" w:hanging="425"/>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 </w:t>
      </w:r>
      <w:r w:rsidRPr="003107FC">
        <w:rPr>
          <w:rFonts w:ascii="Times New Roman" w:eastAsia="Times New Roman" w:hAnsi="Times New Roman" w:cs="Times New Roman"/>
          <w:sz w:val="24"/>
          <w:szCs w:val="24"/>
          <w:lang w:eastAsia="it-IT"/>
        </w:rPr>
        <w:tab/>
        <w:t xml:space="preserve">nomina del responsabile di programma. </w:t>
      </w:r>
    </w:p>
    <w:p w14:paraId="0C719AB6"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14:paraId="7D48FA93"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10.5 </w:t>
      </w:r>
      <w:r w:rsidRPr="003107FC">
        <w:rPr>
          <w:rFonts w:ascii="Times New Roman" w:eastAsia="Times New Roman" w:hAnsi="Times New Roman" w:cs="Times New Roman"/>
          <w:sz w:val="24"/>
          <w:szCs w:val="24"/>
          <w:lang w:eastAsia="it-IT"/>
        </w:rPr>
        <w:tab/>
        <w:t xml:space="preserve">L’erogazione della somma indicata all’art. 3 avverrà al raggiungimento degli obiettivi previsti, nel rispetto di quanto previsto dalla vigente normativa in materia di “Aiuti di Stato”, in </w:t>
      </w:r>
      <w:r w:rsidRPr="003107FC">
        <w:rPr>
          <w:rFonts w:ascii="Times New Roman" w:eastAsia="Times New Roman" w:hAnsi="Times New Roman" w:cs="Times New Roman"/>
          <w:sz w:val="24"/>
          <w:szCs w:val="24"/>
          <w:lang w:eastAsia="it-IT"/>
        </w:rPr>
        <w:lastRenderedPageBreak/>
        <w:t>occasione degli eventi chiave, di cui all’art. 4. Gli importi erogabili a titolo di anticipo e per ciascun evento contrattuale di cui all’Art. 4 sono da prevedere nella seguente misura:</w:t>
      </w:r>
    </w:p>
    <w:p w14:paraId="73C1DE06" w14:textId="0CEB5F44" w:rsidR="004A2298" w:rsidRPr="00D133CA" w:rsidRDefault="00D133CA" w:rsidP="003107FC">
      <w:pPr>
        <w:numPr>
          <w:ilvl w:val="0"/>
          <w:numId w:val="23"/>
        </w:numPr>
        <w:tabs>
          <w:tab w:val="left" w:pos="2700"/>
          <w:tab w:val="left" w:pos="9126"/>
        </w:tabs>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w:t>
      </w:r>
      <w:r w:rsidR="004A2298" w:rsidRPr="00F00CBF">
        <w:rPr>
          <w:rFonts w:ascii="Times New Roman" w:eastAsia="Times New Roman" w:hAnsi="Times New Roman" w:cs="Times New Roman"/>
          <w:sz w:val="24"/>
          <w:szCs w:val="24"/>
          <w:lang w:eastAsia="it-IT"/>
        </w:rPr>
        <w:t xml:space="preserve">iunione </w:t>
      </w:r>
      <w:r>
        <w:rPr>
          <w:rFonts w:ascii="Times New Roman" w:eastAsia="Times New Roman" w:hAnsi="Times New Roman" w:cs="Times New Roman"/>
          <w:sz w:val="24"/>
          <w:szCs w:val="24"/>
          <w:lang w:eastAsia="it-IT"/>
        </w:rPr>
        <w:t>I</w:t>
      </w:r>
      <w:r w:rsidR="004A2298" w:rsidRPr="00F00CBF">
        <w:rPr>
          <w:rFonts w:ascii="Times New Roman" w:eastAsia="Times New Roman" w:hAnsi="Times New Roman" w:cs="Times New Roman"/>
          <w:sz w:val="24"/>
          <w:szCs w:val="24"/>
          <w:lang w:eastAsia="it-IT"/>
        </w:rPr>
        <w:t>niziale</w:t>
      </w:r>
      <w:ins w:id="3" w:author="Soriano Amata Amy" w:date="2024-04-16T10:30:00Z">
        <w:r w:rsidR="00AF4AEC">
          <w:rPr>
            <w:rFonts w:ascii="Times New Roman" w:eastAsia="Times New Roman" w:hAnsi="Times New Roman" w:cs="Times New Roman"/>
            <w:sz w:val="24"/>
            <w:szCs w:val="24"/>
            <w:lang w:eastAsia="it-IT"/>
          </w:rPr>
          <w:t xml:space="preserve"> </w:t>
        </w:r>
      </w:ins>
      <w:r w:rsidR="00AF4AEC">
        <w:rPr>
          <w:rFonts w:ascii="Times New Roman" w:eastAsia="Times New Roman" w:hAnsi="Times New Roman" w:cs="Times New Roman"/>
          <w:sz w:val="24"/>
          <w:szCs w:val="24"/>
          <w:lang w:eastAsia="it-IT"/>
        </w:rPr>
        <w:t>(KO)</w:t>
      </w:r>
      <w:r w:rsidR="004A2298" w:rsidRPr="00F00CBF">
        <w:rPr>
          <w:rFonts w:ascii="Times New Roman" w:eastAsia="Times New Roman" w:hAnsi="Times New Roman" w:cs="Times New Roman"/>
          <w:sz w:val="24"/>
          <w:szCs w:val="24"/>
          <w:lang w:eastAsia="it-IT"/>
        </w:rPr>
        <w:t xml:space="preserve">, </w:t>
      </w:r>
      <w:r w:rsidR="004A2298" w:rsidRPr="00F00CBF">
        <w:rPr>
          <w:rFonts w:ascii="Times New Roman" w:eastAsia="Times New Roman" w:hAnsi="Times New Roman" w:cs="Times New Roman"/>
          <w:sz w:val="24"/>
          <w:szCs w:val="24"/>
          <w:lang w:eastAsia="it-IT"/>
        </w:rPr>
        <w:t xml:space="preserve">20% dell’importo del finanziamento a titolo di anticipazione </w:t>
      </w:r>
      <w:r w:rsidR="004A2298" w:rsidRPr="00D133CA">
        <w:rPr>
          <w:rFonts w:ascii="Times New Roman" w:eastAsia="Times New Roman" w:hAnsi="Times New Roman" w:cs="Times New Roman"/>
          <w:sz w:val="24"/>
          <w:szCs w:val="24"/>
          <w:lang w:eastAsia="it-IT"/>
        </w:rPr>
        <w:t xml:space="preserve">(secondo le disposizioni di cui all’art. 11) </w:t>
      </w:r>
    </w:p>
    <w:p w14:paraId="6F6F797F" w14:textId="24F06D15" w:rsidR="004A2298" w:rsidRPr="00D133CA" w:rsidRDefault="00E83B23" w:rsidP="003107FC">
      <w:pPr>
        <w:numPr>
          <w:ilvl w:val="0"/>
          <w:numId w:val="23"/>
        </w:numPr>
        <w:tabs>
          <w:tab w:val="left" w:pos="2700"/>
          <w:tab w:val="left" w:pos="9126"/>
        </w:tabs>
        <w:spacing w:after="0" w:line="480" w:lineRule="exact"/>
        <w:jc w:val="both"/>
        <w:rPr>
          <w:rFonts w:ascii="Times New Roman" w:eastAsia="Times New Roman" w:hAnsi="Times New Roman" w:cs="Times New Roman"/>
          <w:sz w:val="24"/>
          <w:szCs w:val="24"/>
          <w:lang w:eastAsia="it-IT"/>
        </w:rPr>
      </w:pPr>
      <w:r w:rsidRPr="00D133CA">
        <w:rPr>
          <w:rFonts w:ascii="Times New Roman" w:eastAsia="Times New Roman" w:hAnsi="Times New Roman" w:cs="Times New Roman"/>
          <w:sz w:val="24"/>
          <w:szCs w:val="24"/>
          <w:lang w:eastAsia="it-IT"/>
        </w:rPr>
        <w:t>RA</w:t>
      </w:r>
      <w:r w:rsidR="004A2298" w:rsidRPr="00D133CA">
        <w:rPr>
          <w:rFonts w:ascii="Times New Roman" w:eastAsia="Times New Roman" w:hAnsi="Times New Roman" w:cs="Times New Roman"/>
          <w:sz w:val="24"/>
          <w:szCs w:val="24"/>
          <w:lang w:eastAsia="it-IT"/>
        </w:rPr>
        <w:t xml:space="preserve">1, </w:t>
      </w:r>
      <w:r w:rsidR="00071D2C" w:rsidRPr="00D133CA">
        <w:rPr>
          <w:rFonts w:ascii="Times New Roman" w:eastAsia="Times New Roman" w:hAnsi="Times New Roman" w:cs="Times New Roman"/>
          <w:sz w:val="24"/>
          <w:szCs w:val="24"/>
          <w:lang w:eastAsia="it-IT"/>
        </w:rPr>
        <w:t xml:space="preserve">sino ad </w:t>
      </w:r>
      <w:r w:rsidR="00071D2C" w:rsidRPr="00D133CA">
        <w:rPr>
          <w:rFonts w:ascii="Times New Roman" w:hAnsi="Times New Roman" w:cs="Times New Roman"/>
          <w:sz w:val="24"/>
          <w:szCs w:val="24"/>
        </w:rPr>
        <w:t xml:space="preserve">un ulteriore importo massimo pari al </w:t>
      </w:r>
      <w:r w:rsidR="00071D2C" w:rsidRPr="00D133CA">
        <w:rPr>
          <w:rFonts w:ascii="Times New Roman" w:eastAsia="Times New Roman" w:hAnsi="Times New Roman" w:cs="Times New Roman"/>
          <w:sz w:val="24"/>
          <w:szCs w:val="24"/>
          <w:lang w:eastAsia="it-IT"/>
        </w:rPr>
        <w:t>1</w:t>
      </w:r>
      <w:r w:rsidR="004A2298" w:rsidRPr="00D133CA">
        <w:rPr>
          <w:rFonts w:ascii="Times New Roman" w:eastAsia="Times New Roman" w:hAnsi="Times New Roman" w:cs="Times New Roman"/>
          <w:sz w:val="24"/>
          <w:szCs w:val="24"/>
          <w:lang w:eastAsia="it-IT"/>
        </w:rPr>
        <w:t>0%</w:t>
      </w:r>
      <w:r w:rsidR="00071D2C" w:rsidRPr="00D133CA">
        <w:rPr>
          <w:rFonts w:ascii="Times New Roman" w:eastAsia="Times New Roman" w:hAnsi="Times New Roman" w:cs="Times New Roman"/>
          <w:sz w:val="24"/>
          <w:szCs w:val="24"/>
          <w:lang w:eastAsia="it-IT"/>
        </w:rPr>
        <w:t xml:space="preserve">, </w:t>
      </w:r>
      <w:r w:rsidR="00071D2C" w:rsidRPr="00D133CA">
        <w:rPr>
          <w:rFonts w:ascii="Times New Roman" w:hAnsi="Times New Roman" w:cs="Times New Roman"/>
          <w:sz w:val="24"/>
          <w:szCs w:val="24"/>
        </w:rPr>
        <w:t xml:space="preserve">sino ad un massimo del 30% </w:t>
      </w:r>
      <w:r w:rsidR="004A2298" w:rsidRPr="00D133CA">
        <w:rPr>
          <w:rFonts w:ascii="Times New Roman" w:eastAsia="Times New Roman" w:hAnsi="Times New Roman" w:cs="Times New Roman"/>
          <w:sz w:val="24"/>
          <w:szCs w:val="24"/>
          <w:lang w:eastAsia="it-IT"/>
        </w:rPr>
        <w:t xml:space="preserve">dell’importo </w:t>
      </w:r>
      <w:r w:rsidR="00071D2C" w:rsidRPr="00D133CA">
        <w:rPr>
          <w:rFonts w:ascii="Times New Roman" w:eastAsia="Times New Roman" w:hAnsi="Times New Roman" w:cs="Times New Roman"/>
          <w:sz w:val="24"/>
          <w:szCs w:val="24"/>
          <w:lang w:eastAsia="it-IT"/>
        </w:rPr>
        <w:t xml:space="preserve">a carico ASI e </w:t>
      </w:r>
      <w:r w:rsidR="004A2298" w:rsidRPr="00D133CA">
        <w:rPr>
          <w:rFonts w:ascii="Times New Roman" w:eastAsia="Times New Roman" w:hAnsi="Times New Roman" w:cs="Times New Roman"/>
          <w:sz w:val="24"/>
          <w:szCs w:val="24"/>
          <w:lang w:eastAsia="it-IT"/>
        </w:rPr>
        <w:t xml:space="preserve">ritenuto congruo </w:t>
      </w:r>
      <w:r w:rsidR="00071D2C" w:rsidRPr="00D133CA">
        <w:rPr>
          <w:rFonts w:ascii="Times New Roman" w:eastAsia="Times New Roman" w:hAnsi="Times New Roman" w:cs="Times New Roman"/>
          <w:sz w:val="24"/>
          <w:szCs w:val="24"/>
          <w:lang w:eastAsia="it-IT"/>
        </w:rPr>
        <w:t xml:space="preserve">come </w:t>
      </w:r>
      <w:r w:rsidR="004A2298" w:rsidRPr="00D133CA">
        <w:rPr>
          <w:rFonts w:ascii="Times New Roman" w:eastAsia="Times New Roman" w:hAnsi="Times New Roman" w:cs="Times New Roman"/>
          <w:sz w:val="24"/>
          <w:szCs w:val="24"/>
          <w:lang w:eastAsia="it-IT"/>
        </w:rPr>
        <w:t xml:space="preserve">indicato in Premessa; </w:t>
      </w:r>
    </w:p>
    <w:p w14:paraId="2294FDF1" w14:textId="4BB453FD" w:rsidR="004A2298" w:rsidRPr="00D133CA" w:rsidRDefault="00D133CA" w:rsidP="003107FC">
      <w:pPr>
        <w:numPr>
          <w:ilvl w:val="0"/>
          <w:numId w:val="23"/>
        </w:numPr>
        <w:tabs>
          <w:tab w:val="left" w:pos="2700"/>
          <w:tab w:val="left" w:pos="9126"/>
        </w:tabs>
        <w:spacing w:after="0" w:line="480" w:lineRule="exact"/>
        <w:jc w:val="both"/>
        <w:rPr>
          <w:rFonts w:ascii="Times New Roman" w:eastAsia="Times New Roman" w:hAnsi="Times New Roman" w:cs="Times New Roman"/>
          <w:sz w:val="24"/>
          <w:szCs w:val="24"/>
          <w:lang w:eastAsia="it-IT"/>
        </w:rPr>
      </w:pPr>
      <w:r w:rsidRPr="00D133CA">
        <w:rPr>
          <w:rFonts w:ascii="Times New Roman" w:eastAsia="Times New Roman" w:hAnsi="Times New Roman" w:cs="Times New Roman"/>
          <w:sz w:val="24"/>
          <w:szCs w:val="24"/>
          <w:lang w:eastAsia="it-IT"/>
        </w:rPr>
        <w:t>RA</w:t>
      </w:r>
      <w:r w:rsidR="004A2298" w:rsidRPr="00D133CA">
        <w:rPr>
          <w:rFonts w:ascii="Times New Roman" w:eastAsia="Times New Roman" w:hAnsi="Times New Roman" w:cs="Times New Roman"/>
          <w:sz w:val="24"/>
          <w:szCs w:val="24"/>
          <w:lang w:eastAsia="it-IT"/>
        </w:rPr>
        <w:t xml:space="preserve">2, sino ad </w:t>
      </w:r>
      <w:r w:rsidR="00F00CBF" w:rsidRPr="00D133CA">
        <w:rPr>
          <w:rFonts w:ascii="Times New Roman" w:hAnsi="Times New Roman" w:cs="Times New Roman"/>
          <w:sz w:val="24"/>
          <w:szCs w:val="24"/>
        </w:rPr>
        <w:t xml:space="preserve">un ulteriore </w:t>
      </w:r>
      <w:r w:rsidR="00071D2C" w:rsidRPr="00D133CA">
        <w:rPr>
          <w:rFonts w:ascii="Times New Roman" w:hAnsi="Times New Roman" w:cs="Times New Roman"/>
          <w:sz w:val="24"/>
          <w:szCs w:val="24"/>
        </w:rPr>
        <w:t xml:space="preserve">importo </w:t>
      </w:r>
      <w:r w:rsidR="00F00CBF" w:rsidRPr="00D133CA">
        <w:rPr>
          <w:rFonts w:ascii="Times New Roman" w:hAnsi="Times New Roman" w:cs="Times New Roman"/>
          <w:sz w:val="24"/>
          <w:szCs w:val="24"/>
        </w:rPr>
        <w:t>massimo pari al 20%</w:t>
      </w:r>
      <w:r w:rsidR="00071D2C" w:rsidRPr="00D133CA">
        <w:rPr>
          <w:rFonts w:ascii="Times New Roman" w:hAnsi="Times New Roman" w:cs="Times New Roman"/>
          <w:sz w:val="24"/>
          <w:szCs w:val="24"/>
        </w:rPr>
        <w:t>,</w:t>
      </w:r>
      <w:r w:rsidR="00F00CBF" w:rsidRPr="00D133CA">
        <w:rPr>
          <w:rFonts w:ascii="Times New Roman" w:hAnsi="Times New Roman" w:cs="Times New Roman"/>
          <w:sz w:val="24"/>
          <w:szCs w:val="24"/>
        </w:rPr>
        <w:t xml:space="preserve"> </w:t>
      </w:r>
      <w:r w:rsidR="00071D2C" w:rsidRPr="00D133CA">
        <w:rPr>
          <w:rFonts w:ascii="Times New Roman" w:hAnsi="Times New Roman" w:cs="Times New Roman"/>
          <w:sz w:val="24"/>
          <w:szCs w:val="24"/>
        </w:rPr>
        <w:t xml:space="preserve">sino ad un massimo del 50% </w:t>
      </w:r>
      <w:r w:rsidR="00071D2C" w:rsidRPr="00D133CA">
        <w:rPr>
          <w:rFonts w:ascii="Times New Roman" w:eastAsia="Times New Roman" w:hAnsi="Times New Roman" w:cs="Times New Roman"/>
          <w:sz w:val="24"/>
          <w:szCs w:val="24"/>
          <w:lang w:eastAsia="it-IT"/>
        </w:rPr>
        <w:t>dell’importo a carico ASI e ritenuto congruo come indicato in Premessa</w:t>
      </w:r>
      <w:r w:rsidR="004A2298" w:rsidRPr="00D133CA">
        <w:rPr>
          <w:rFonts w:ascii="Times New Roman" w:eastAsia="Times New Roman" w:hAnsi="Times New Roman" w:cs="Times New Roman"/>
          <w:sz w:val="24"/>
          <w:szCs w:val="24"/>
          <w:lang w:eastAsia="it-IT"/>
        </w:rPr>
        <w:t>;</w:t>
      </w:r>
    </w:p>
    <w:p w14:paraId="48DEC351" w14:textId="4BC46CC7" w:rsidR="004A2298" w:rsidRPr="00F00CBF" w:rsidRDefault="00D133CA" w:rsidP="003107FC">
      <w:pPr>
        <w:numPr>
          <w:ilvl w:val="0"/>
          <w:numId w:val="23"/>
        </w:numPr>
        <w:tabs>
          <w:tab w:val="left" w:pos="2700"/>
          <w:tab w:val="left" w:pos="9126"/>
        </w:tabs>
        <w:spacing w:after="0" w:line="480" w:lineRule="exact"/>
        <w:jc w:val="both"/>
        <w:rPr>
          <w:rFonts w:ascii="Times New Roman" w:eastAsia="Times New Roman" w:hAnsi="Times New Roman" w:cs="Times New Roman"/>
          <w:sz w:val="24"/>
          <w:szCs w:val="24"/>
          <w:lang w:eastAsia="it-IT"/>
        </w:rPr>
      </w:pPr>
      <w:r w:rsidRPr="00D133CA">
        <w:rPr>
          <w:rFonts w:ascii="Times New Roman" w:eastAsia="Times New Roman" w:hAnsi="Times New Roman" w:cs="Times New Roman"/>
          <w:sz w:val="24"/>
          <w:szCs w:val="24"/>
          <w:lang w:eastAsia="it-IT"/>
        </w:rPr>
        <w:t>RA</w:t>
      </w:r>
      <w:r w:rsidR="004A2298" w:rsidRPr="00D133CA">
        <w:rPr>
          <w:rFonts w:ascii="Times New Roman" w:eastAsia="Times New Roman" w:hAnsi="Times New Roman" w:cs="Times New Roman"/>
          <w:sz w:val="24"/>
          <w:szCs w:val="24"/>
          <w:lang w:eastAsia="it-IT"/>
        </w:rPr>
        <w:t>3</w:t>
      </w:r>
      <w:r w:rsidR="00F00CBF" w:rsidRPr="00D133CA">
        <w:rPr>
          <w:rFonts w:ascii="Times New Roman" w:eastAsia="Times New Roman" w:hAnsi="Times New Roman" w:cs="Times New Roman"/>
          <w:sz w:val="24"/>
          <w:szCs w:val="24"/>
          <w:lang w:eastAsia="it-IT"/>
        </w:rPr>
        <w:t xml:space="preserve">, sino ad </w:t>
      </w:r>
      <w:r w:rsidR="00F00CBF" w:rsidRPr="00D133CA">
        <w:rPr>
          <w:rFonts w:ascii="Times New Roman" w:hAnsi="Times New Roman" w:cs="Times New Roman"/>
          <w:sz w:val="24"/>
          <w:szCs w:val="24"/>
        </w:rPr>
        <w:t xml:space="preserve">un ulteriore </w:t>
      </w:r>
      <w:r w:rsidR="00071D2C" w:rsidRPr="00D133CA">
        <w:rPr>
          <w:rFonts w:ascii="Times New Roman" w:hAnsi="Times New Roman" w:cs="Times New Roman"/>
          <w:sz w:val="24"/>
          <w:szCs w:val="24"/>
        </w:rPr>
        <w:t xml:space="preserve">importo </w:t>
      </w:r>
      <w:r w:rsidR="00F00CBF" w:rsidRPr="00D133CA">
        <w:rPr>
          <w:rFonts w:ascii="Times New Roman" w:hAnsi="Times New Roman" w:cs="Times New Roman"/>
          <w:sz w:val="24"/>
          <w:szCs w:val="24"/>
        </w:rPr>
        <w:t>massimo pari al 20%</w:t>
      </w:r>
      <w:r w:rsidR="00071D2C" w:rsidRPr="00D133CA">
        <w:rPr>
          <w:rFonts w:ascii="Times New Roman" w:hAnsi="Times New Roman" w:cs="Times New Roman"/>
          <w:sz w:val="24"/>
          <w:szCs w:val="24"/>
        </w:rPr>
        <w:t>,</w:t>
      </w:r>
      <w:r w:rsidR="00F00CBF" w:rsidRPr="00D133CA">
        <w:rPr>
          <w:rFonts w:ascii="Times New Roman" w:hAnsi="Times New Roman" w:cs="Times New Roman"/>
          <w:sz w:val="24"/>
          <w:szCs w:val="24"/>
        </w:rPr>
        <w:t xml:space="preserve"> </w:t>
      </w:r>
      <w:r w:rsidR="00071D2C" w:rsidRPr="00D133CA">
        <w:rPr>
          <w:rFonts w:ascii="Times New Roman" w:hAnsi="Times New Roman" w:cs="Times New Roman"/>
          <w:sz w:val="24"/>
          <w:szCs w:val="24"/>
        </w:rPr>
        <w:t xml:space="preserve">sino ad un massimo del 70% </w:t>
      </w:r>
      <w:r w:rsidR="00071D2C" w:rsidRPr="00D133CA">
        <w:rPr>
          <w:rFonts w:ascii="Times New Roman" w:eastAsia="Times New Roman" w:hAnsi="Times New Roman" w:cs="Times New Roman"/>
          <w:sz w:val="24"/>
          <w:szCs w:val="24"/>
          <w:lang w:eastAsia="it-IT"/>
        </w:rPr>
        <w:t>dell’importo</w:t>
      </w:r>
      <w:r w:rsidR="00071D2C" w:rsidRPr="00F00CBF">
        <w:rPr>
          <w:rFonts w:ascii="Times New Roman" w:eastAsia="Times New Roman" w:hAnsi="Times New Roman" w:cs="Times New Roman"/>
          <w:sz w:val="24"/>
          <w:szCs w:val="24"/>
          <w:lang w:eastAsia="it-IT"/>
        </w:rPr>
        <w:t xml:space="preserve"> </w:t>
      </w:r>
      <w:r w:rsidR="00071D2C">
        <w:rPr>
          <w:rFonts w:ascii="Times New Roman" w:eastAsia="Times New Roman" w:hAnsi="Times New Roman" w:cs="Times New Roman"/>
          <w:sz w:val="24"/>
          <w:szCs w:val="24"/>
          <w:lang w:eastAsia="it-IT"/>
        </w:rPr>
        <w:t xml:space="preserve">a carico ASI e </w:t>
      </w:r>
      <w:r w:rsidR="00071D2C" w:rsidRPr="00F00CBF">
        <w:rPr>
          <w:rFonts w:ascii="Times New Roman" w:eastAsia="Times New Roman" w:hAnsi="Times New Roman" w:cs="Times New Roman"/>
          <w:sz w:val="24"/>
          <w:szCs w:val="24"/>
          <w:lang w:eastAsia="it-IT"/>
        </w:rPr>
        <w:t xml:space="preserve">ritenuto congruo </w:t>
      </w:r>
      <w:r w:rsidR="00071D2C">
        <w:rPr>
          <w:rFonts w:ascii="Times New Roman" w:eastAsia="Times New Roman" w:hAnsi="Times New Roman" w:cs="Times New Roman"/>
          <w:sz w:val="24"/>
          <w:szCs w:val="24"/>
          <w:lang w:eastAsia="it-IT"/>
        </w:rPr>
        <w:t xml:space="preserve">come </w:t>
      </w:r>
      <w:r w:rsidR="00071D2C" w:rsidRPr="00F00CBF">
        <w:rPr>
          <w:rFonts w:ascii="Times New Roman" w:eastAsia="Times New Roman" w:hAnsi="Times New Roman" w:cs="Times New Roman"/>
          <w:sz w:val="24"/>
          <w:szCs w:val="24"/>
          <w:lang w:eastAsia="it-IT"/>
        </w:rPr>
        <w:t>indicato in Premessa</w:t>
      </w:r>
      <w:r w:rsidR="004A2298" w:rsidRPr="00F00CBF">
        <w:rPr>
          <w:rFonts w:ascii="Times New Roman" w:eastAsia="Times New Roman" w:hAnsi="Times New Roman" w:cs="Times New Roman"/>
          <w:sz w:val="24"/>
          <w:szCs w:val="24"/>
          <w:lang w:eastAsia="it-IT"/>
        </w:rPr>
        <w:t>;</w:t>
      </w:r>
    </w:p>
    <w:p w14:paraId="24F7E02E" w14:textId="0937F741" w:rsidR="004A2298" w:rsidRPr="00F00CBF" w:rsidRDefault="004A2298" w:rsidP="003107FC">
      <w:pPr>
        <w:numPr>
          <w:ilvl w:val="0"/>
          <w:numId w:val="23"/>
        </w:numPr>
        <w:tabs>
          <w:tab w:val="left" w:pos="2700"/>
          <w:tab w:val="left" w:pos="9126"/>
        </w:tabs>
        <w:spacing w:after="0" w:line="480" w:lineRule="exact"/>
        <w:jc w:val="both"/>
        <w:rPr>
          <w:rFonts w:ascii="Times New Roman" w:eastAsia="Times New Roman" w:hAnsi="Times New Roman" w:cs="Times New Roman"/>
          <w:sz w:val="24"/>
          <w:szCs w:val="24"/>
          <w:lang w:eastAsia="it-IT"/>
        </w:rPr>
      </w:pPr>
      <w:r w:rsidRPr="00F00CBF">
        <w:rPr>
          <w:rFonts w:ascii="Times New Roman" w:eastAsia="Times New Roman" w:hAnsi="Times New Roman" w:cs="Times New Roman"/>
          <w:sz w:val="24"/>
          <w:szCs w:val="24"/>
          <w:lang w:eastAsia="it-IT"/>
        </w:rPr>
        <w:t>Riunione Finale</w:t>
      </w:r>
      <w:r w:rsidR="00D133CA">
        <w:rPr>
          <w:rFonts w:ascii="Times New Roman" w:eastAsia="Times New Roman" w:hAnsi="Times New Roman" w:cs="Times New Roman"/>
          <w:sz w:val="24"/>
          <w:szCs w:val="24"/>
          <w:lang w:eastAsia="it-IT"/>
        </w:rPr>
        <w:t xml:space="preserve"> (RF)</w:t>
      </w:r>
      <w:r w:rsidRPr="00F00CBF">
        <w:rPr>
          <w:rFonts w:ascii="Times New Roman" w:eastAsia="Times New Roman" w:hAnsi="Times New Roman" w:cs="Times New Roman"/>
          <w:sz w:val="24"/>
          <w:szCs w:val="24"/>
          <w:lang w:eastAsia="it-IT"/>
        </w:rPr>
        <w:t>, sino ad una concorrenza massima di spese sostenute pari al 100% delle attività ammissibili effettuate.</w:t>
      </w:r>
      <w:r w:rsidR="00F00CBF" w:rsidRPr="00F00CBF">
        <w:rPr>
          <w:rFonts w:ascii="Times New Roman" w:eastAsia="Times New Roman" w:hAnsi="Times New Roman" w:cs="Times New Roman"/>
          <w:sz w:val="24"/>
          <w:szCs w:val="24"/>
          <w:lang w:eastAsia="it-IT"/>
        </w:rPr>
        <w:t xml:space="preserve"> </w:t>
      </w:r>
      <w:r w:rsidR="00F00CBF" w:rsidRPr="00F00CBF">
        <w:rPr>
          <w:rFonts w:ascii="Times New Roman" w:hAnsi="Times New Roman" w:cs="Times New Roman"/>
          <w:sz w:val="24"/>
          <w:szCs w:val="24"/>
        </w:rPr>
        <w:t>Nel caso in cui sia corrisposta l’anticipazione, quest’ultima verrà interamente recuperata in occasione della RF</w:t>
      </w:r>
      <w:r w:rsidR="00F00CBF">
        <w:rPr>
          <w:rFonts w:ascii="Times New Roman" w:hAnsi="Times New Roman" w:cs="Times New Roman"/>
          <w:sz w:val="24"/>
          <w:szCs w:val="24"/>
        </w:rPr>
        <w:t>.</w:t>
      </w:r>
    </w:p>
    <w:p w14:paraId="546011D0"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14:paraId="04982EE2"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14:paraId="5D4B512B"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14:paraId="2D75B9E3" w14:textId="30123C5B"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10.6 </w:t>
      </w:r>
      <w:r w:rsidRPr="003107FC">
        <w:rPr>
          <w:rFonts w:ascii="Times New Roman" w:eastAsia="Times New Roman" w:hAnsi="Times New Roman" w:cs="Times New Roman"/>
          <w:sz w:val="24"/>
          <w:szCs w:val="24"/>
          <w:lang w:eastAsia="it-IT"/>
        </w:rPr>
        <w:tab/>
        <w:t xml:space="preserve">Il Beneficiario si obbliga a corrispondere gli importi dovuti ai Componenti del Team, a seguito del pagamento da parte dell’ASI, entro </w:t>
      </w:r>
      <w:r w:rsidR="00F00CBF">
        <w:rPr>
          <w:rFonts w:ascii="Times New Roman" w:eastAsia="Times New Roman" w:hAnsi="Times New Roman" w:cs="Times New Roman"/>
          <w:sz w:val="24"/>
          <w:szCs w:val="24"/>
          <w:lang w:eastAsia="it-IT"/>
        </w:rPr>
        <w:t>3</w:t>
      </w:r>
      <w:r w:rsidRPr="003107FC">
        <w:rPr>
          <w:rFonts w:ascii="Times New Roman" w:eastAsia="Times New Roman" w:hAnsi="Times New Roman" w:cs="Times New Roman"/>
          <w:sz w:val="24"/>
          <w:szCs w:val="24"/>
          <w:lang w:eastAsia="it-IT"/>
        </w:rPr>
        <w:t xml:space="preserve">0 giorni dalla riscossione dell’importo di propria </w:t>
      </w:r>
      <w:r w:rsidRPr="003107FC">
        <w:rPr>
          <w:rFonts w:ascii="Times New Roman" w:eastAsia="Times New Roman" w:hAnsi="Times New Roman" w:cs="Times New Roman"/>
          <w:sz w:val="24"/>
          <w:szCs w:val="24"/>
          <w:lang w:eastAsia="it-IT"/>
        </w:rPr>
        <w:lastRenderedPageBreak/>
        <w:t>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14:paraId="1868F616" w14:textId="77777777" w:rsidR="004A2298" w:rsidRPr="003107FC" w:rsidRDefault="004A2298" w:rsidP="003107FC">
      <w:pPr>
        <w:tabs>
          <w:tab w:val="left" w:pos="9126"/>
        </w:tabs>
        <w:spacing w:after="0" w:line="240" w:lineRule="auto"/>
        <w:ind w:left="397"/>
        <w:jc w:val="center"/>
        <w:rPr>
          <w:rFonts w:ascii="Times New Roman" w:eastAsia="Times New Roman" w:hAnsi="Times New Roman" w:cs="Times New Roman"/>
          <w:sz w:val="24"/>
          <w:szCs w:val="24"/>
          <w:lang w:eastAsia="it-IT"/>
        </w:rPr>
      </w:pPr>
    </w:p>
    <w:p w14:paraId="0DB55B73"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11</w:t>
      </w:r>
    </w:p>
    <w:p w14:paraId="0181F9C3"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ANTICIPAZIONE</w:t>
      </w:r>
    </w:p>
    <w:p w14:paraId="72575D0B"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11.1 </w:t>
      </w:r>
      <w:r w:rsidRPr="003107FC">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3107FC">
        <w:rPr>
          <w:rFonts w:ascii="Times New Roman" w:eastAsia="Times New Roman" w:hAnsi="Times New Roman" w:cs="Times New Roman"/>
          <w:sz w:val="24"/>
          <w:szCs w:val="24"/>
          <w:lang w:eastAsia="it-IT"/>
        </w:rPr>
        <w:t>finanziamento</w:t>
      </w:r>
      <w:r w:rsidRPr="003107FC">
        <w:rPr>
          <w:rFonts w:ascii="Times New Roman" w:eastAsia="Times New Roman" w:hAnsi="Times New Roman" w:cs="Times New Roman"/>
          <w:sz w:val="24"/>
          <w:szCs w:val="24"/>
          <w:lang w:eastAsia="it-IT"/>
        </w:rPr>
        <w:t xml:space="preserve"> spettante per il Progetto. </w:t>
      </w:r>
    </w:p>
    <w:p w14:paraId="1C995979"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r>
    </w:p>
    <w:p w14:paraId="420A3A51"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w:t>
      </w:r>
      <w:r w:rsidRPr="003107FC">
        <w:rPr>
          <w:rFonts w:ascii="Times New Roman" w:eastAsia="Times New Roman" w:hAnsi="Times New Roman" w:cs="Times New Roman"/>
          <w:i/>
          <w:sz w:val="24"/>
          <w:szCs w:val="24"/>
          <w:lang w:eastAsia="it-IT"/>
        </w:rPr>
        <w:t>In caso di soggetto privato</w:t>
      </w:r>
      <w:r w:rsidRPr="003107FC">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14:paraId="1D6C1A95" w14:textId="77777777" w:rsidR="004A2298" w:rsidRPr="003107FC" w:rsidRDefault="004A2298" w:rsidP="003107FC">
      <w:pPr>
        <w:tabs>
          <w:tab w:val="left" w:pos="709"/>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14:paraId="574481D8" w14:textId="77777777" w:rsidR="004A2298" w:rsidRPr="003107FC" w:rsidRDefault="004A2298" w:rsidP="003107FC">
      <w:pPr>
        <w:tabs>
          <w:tab w:val="left" w:pos="9126"/>
        </w:tabs>
        <w:spacing w:after="0" w:line="240" w:lineRule="auto"/>
        <w:ind w:left="397"/>
        <w:jc w:val="center"/>
        <w:rPr>
          <w:rFonts w:ascii="Times New Roman" w:eastAsia="Times New Roman" w:hAnsi="Times New Roman" w:cs="Times New Roman"/>
          <w:sz w:val="24"/>
          <w:szCs w:val="24"/>
          <w:lang w:eastAsia="it-IT"/>
        </w:rPr>
      </w:pPr>
    </w:p>
    <w:p w14:paraId="5621E749" w14:textId="77777777" w:rsidR="00F00CBF" w:rsidRDefault="00F00CBF" w:rsidP="003107FC">
      <w:pPr>
        <w:tabs>
          <w:tab w:val="left" w:pos="9126"/>
        </w:tabs>
        <w:spacing w:after="0" w:line="240" w:lineRule="auto"/>
        <w:ind w:left="397"/>
        <w:jc w:val="center"/>
        <w:rPr>
          <w:rFonts w:ascii="Times New Roman" w:eastAsia="Times New Roman" w:hAnsi="Times New Roman" w:cs="Times New Roman"/>
          <w:i/>
          <w:sz w:val="24"/>
          <w:szCs w:val="24"/>
          <w:lang w:eastAsia="it-IT"/>
        </w:rPr>
      </w:pPr>
    </w:p>
    <w:p w14:paraId="7B436355" w14:textId="77777777" w:rsidR="00F00CBF" w:rsidRDefault="00F00CBF" w:rsidP="003107FC">
      <w:pPr>
        <w:tabs>
          <w:tab w:val="left" w:pos="9126"/>
        </w:tabs>
        <w:spacing w:after="0" w:line="240" w:lineRule="auto"/>
        <w:ind w:left="397"/>
        <w:jc w:val="center"/>
        <w:rPr>
          <w:rFonts w:ascii="Times New Roman" w:eastAsia="Times New Roman" w:hAnsi="Times New Roman" w:cs="Times New Roman"/>
          <w:i/>
          <w:sz w:val="24"/>
          <w:szCs w:val="24"/>
          <w:lang w:eastAsia="it-IT"/>
        </w:rPr>
      </w:pPr>
    </w:p>
    <w:p w14:paraId="7A3632C0" w14:textId="6DB2B129" w:rsidR="004A2298" w:rsidRPr="003107FC" w:rsidRDefault="004A2298" w:rsidP="003107FC">
      <w:pPr>
        <w:tabs>
          <w:tab w:val="left" w:pos="9126"/>
        </w:tabs>
        <w:spacing w:after="0" w:line="240" w:lineRule="auto"/>
        <w:ind w:left="397"/>
        <w:jc w:val="center"/>
        <w:rPr>
          <w:rFonts w:ascii="Times New Roman" w:eastAsia="Times New Roman" w:hAnsi="Times New Roman" w:cs="Times New Roman"/>
          <w:i/>
          <w:sz w:val="24"/>
          <w:szCs w:val="24"/>
          <w:lang w:eastAsia="it-IT"/>
        </w:rPr>
      </w:pPr>
      <w:r w:rsidRPr="003107FC">
        <w:rPr>
          <w:rFonts w:ascii="Times New Roman" w:eastAsia="Times New Roman" w:hAnsi="Times New Roman" w:cs="Times New Roman"/>
          <w:i/>
          <w:sz w:val="24"/>
          <w:szCs w:val="24"/>
          <w:lang w:eastAsia="it-IT"/>
        </w:rPr>
        <w:t>oppure, se non richiesta dal Beneficiario</w:t>
      </w:r>
    </w:p>
    <w:p w14:paraId="0C45F68D" w14:textId="77777777" w:rsidR="004A2298" w:rsidRPr="003107FC" w:rsidRDefault="004A2298" w:rsidP="003107FC">
      <w:pPr>
        <w:tabs>
          <w:tab w:val="left" w:pos="9126"/>
        </w:tabs>
        <w:spacing w:after="0" w:line="240" w:lineRule="auto"/>
        <w:ind w:left="397"/>
        <w:jc w:val="center"/>
        <w:rPr>
          <w:rFonts w:ascii="Times New Roman" w:eastAsia="Times New Roman" w:hAnsi="Times New Roman" w:cs="Times New Roman"/>
          <w:i/>
          <w:sz w:val="24"/>
          <w:szCs w:val="24"/>
          <w:lang w:eastAsia="it-IT"/>
        </w:rPr>
      </w:pPr>
    </w:p>
    <w:p w14:paraId="73102A01"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11.1</w:t>
      </w:r>
      <w:r w:rsidRPr="003107FC">
        <w:rPr>
          <w:rFonts w:ascii="Times New Roman" w:eastAsia="Times New Roman" w:hAnsi="Times New Roman" w:cs="Times New Roman"/>
          <w:sz w:val="24"/>
          <w:szCs w:val="24"/>
          <w:lang w:eastAsia="it-IT"/>
        </w:rPr>
        <w:tab/>
        <w:t>Il Beneficiario non ha presentato richiesta di anticipazione.</w:t>
      </w:r>
    </w:p>
    <w:p w14:paraId="4109A480" w14:textId="77777777" w:rsidR="003107FC" w:rsidRPr="003107FC" w:rsidRDefault="003107FC" w:rsidP="003107FC">
      <w:pPr>
        <w:tabs>
          <w:tab w:val="left" w:pos="9126"/>
        </w:tabs>
        <w:spacing w:after="0" w:line="480" w:lineRule="exact"/>
        <w:ind w:left="142"/>
        <w:jc w:val="center"/>
        <w:rPr>
          <w:rFonts w:ascii="Times New Roman" w:eastAsia="Times New Roman" w:hAnsi="Times New Roman" w:cs="Times New Roman"/>
          <w:sz w:val="24"/>
          <w:szCs w:val="24"/>
          <w:lang w:eastAsia="it-IT"/>
        </w:rPr>
      </w:pPr>
    </w:p>
    <w:p w14:paraId="6C147950"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12</w:t>
      </w:r>
    </w:p>
    <w:p w14:paraId="687EF4F6"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GARANZIE</w:t>
      </w:r>
    </w:p>
    <w:p w14:paraId="698867CB"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12.1 </w:t>
      </w:r>
      <w:r w:rsidRPr="003107FC">
        <w:rPr>
          <w:rFonts w:ascii="Times New Roman" w:eastAsia="Times New Roman" w:hAnsi="Times New Roman" w:cs="Times New Roman"/>
          <w:sz w:val="24"/>
          <w:szCs w:val="24"/>
          <w:lang w:eastAsia="it-IT"/>
        </w:rPr>
        <w:tab/>
        <w:t xml:space="preserve">In occasione della Riunione Iniziale, a garanzia dell’anticipazione prevista all’art. 11.1, dovrà essere presentata dal Beneficiario idonea fidejussione, bancaria o assicurativa, di pari importo maggiorato degli interessi decorrenti nel periodo compreso tra la data di emissione della </w:t>
      </w:r>
      <w:r w:rsidRPr="003107FC">
        <w:rPr>
          <w:rFonts w:ascii="Times New Roman" w:eastAsia="Times New Roman" w:hAnsi="Times New Roman" w:cs="Times New Roman"/>
          <w:sz w:val="24"/>
          <w:szCs w:val="24"/>
          <w:lang w:eastAsia="it-IT"/>
        </w:rPr>
        <w:lastRenderedPageBreak/>
        <w:t xml:space="preserve">fidejussione e quella del completamento del progetto, calcolati in ragione del TUR vigente al momento dell’emissione. Al completamento del recupero delle somme anticipate l’ASI provvederà allo svincolo della fidejussione. </w:t>
      </w:r>
    </w:p>
    <w:p w14:paraId="3102BC33"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12.2 </w:t>
      </w:r>
      <w:r w:rsidRPr="003107FC">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dell’elenco IVASS;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50FAC81E"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p>
    <w:p w14:paraId="3FDC0DB3" w14:textId="77777777" w:rsidR="004A2298" w:rsidRPr="003107FC" w:rsidRDefault="004A2298" w:rsidP="003107FC">
      <w:pPr>
        <w:tabs>
          <w:tab w:val="left" w:pos="9126"/>
        </w:tabs>
        <w:spacing w:after="0" w:line="240" w:lineRule="auto"/>
        <w:ind w:left="397"/>
        <w:jc w:val="center"/>
        <w:rPr>
          <w:rFonts w:ascii="Times New Roman" w:eastAsia="Times New Roman" w:hAnsi="Times New Roman" w:cs="Times New Roman"/>
          <w:i/>
          <w:sz w:val="24"/>
          <w:szCs w:val="24"/>
          <w:lang w:eastAsia="it-IT"/>
        </w:rPr>
      </w:pPr>
      <w:r w:rsidRPr="003107FC">
        <w:rPr>
          <w:rFonts w:ascii="Times New Roman" w:eastAsia="Times New Roman" w:hAnsi="Times New Roman" w:cs="Times New Roman"/>
          <w:i/>
          <w:sz w:val="24"/>
          <w:szCs w:val="24"/>
          <w:lang w:eastAsia="it-IT"/>
        </w:rPr>
        <w:t>oppure, se non richiesta dal Beneficiario</w:t>
      </w:r>
    </w:p>
    <w:p w14:paraId="78066DF5"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12.1</w:t>
      </w:r>
      <w:r w:rsidRPr="003107FC">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28661A86" w14:textId="77777777" w:rsidR="004A2298" w:rsidRPr="003107FC" w:rsidRDefault="004A2298" w:rsidP="003107FC">
      <w:pPr>
        <w:tabs>
          <w:tab w:val="left" w:pos="9126"/>
        </w:tabs>
        <w:spacing w:after="0" w:line="240" w:lineRule="auto"/>
        <w:ind w:left="397"/>
        <w:jc w:val="center"/>
        <w:rPr>
          <w:rFonts w:ascii="Times New Roman" w:eastAsia="Times New Roman" w:hAnsi="Times New Roman" w:cs="Times New Roman"/>
          <w:i/>
          <w:sz w:val="24"/>
          <w:szCs w:val="24"/>
          <w:lang w:eastAsia="it-IT"/>
        </w:rPr>
      </w:pPr>
    </w:p>
    <w:p w14:paraId="70143E93" w14:textId="77777777" w:rsidR="004A2298" w:rsidRPr="003107FC" w:rsidRDefault="004A2298" w:rsidP="003107FC">
      <w:pPr>
        <w:tabs>
          <w:tab w:val="left" w:pos="9126"/>
        </w:tabs>
        <w:spacing w:after="0" w:line="240" w:lineRule="auto"/>
        <w:ind w:left="397"/>
        <w:jc w:val="center"/>
        <w:rPr>
          <w:rFonts w:ascii="Times New Roman" w:eastAsia="Times New Roman" w:hAnsi="Times New Roman" w:cs="Times New Roman"/>
          <w:i/>
          <w:sz w:val="24"/>
          <w:szCs w:val="24"/>
          <w:lang w:eastAsia="it-IT"/>
        </w:rPr>
      </w:pPr>
      <w:r w:rsidRPr="003107FC">
        <w:rPr>
          <w:rFonts w:ascii="Times New Roman" w:eastAsia="Times New Roman" w:hAnsi="Times New Roman" w:cs="Times New Roman"/>
          <w:i/>
          <w:sz w:val="24"/>
          <w:szCs w:val="24"/>
          <w:lang w:eastAsia="it-IT"/>
        </w:rPr>
        <w:t>oppure, se PPAA</w:t>
      </w:r>
    </w:p>
    <w:p w14:paraId="53B17A92"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12.1</w:t>
      </w:r>
      <w:r w:rsidRPr="003107FC">
        <w:rPr>
          <w:rFonts w:ascii="Times New Roman" w:eastAsia="Times New Roman" w:hAnsi="Times New Roman" w:cs="Times New Roman"/>
          <w:sz w:val="24"/>
          <w:szCs w:val="24"/>
          <w:lang w:eastAsia="it-IT"/>
        </w:rPr>
        <w:tab/>
        <w:t>Il Beneficiario, non deve presentare fidejussione a garanzia dell’anticipazione.</w:t>
      </w:r>
    </w:p>
    <w:p w14:paraId="5AB825E7" w14:textId="77777777" w:rsidR="004A2298" w:rsidRPr="003107FC" w:rsidRDefault="004A2298" w:rsidP="003107FC">
      <w:pPr>
        <w:tabs>
          <w:tab w:val="left" w:pos="9126"/>
        </w:tabs>
        <w:spacing w:after="0" w:line="480" w:lineRule="exact"/>
        <w:jc w:val="both"/>
        <w:rPr>
          <w:rFonts w:ascii="Times New Roman" w:eastAsia="Times New Roman" w:hAnsi="Times New Roman" w:cs="Times New Roman"/>
          <w:sz w:val="24"/>
          <w:szCs w:val="24"/>
          <w:lang w:eastAsia="it-IT"/>
        </w:rPr>
      </w:pPr>
    </w:p>
    <w:p w14:paraId="6592FA37" w14:textId="77777777" w:rsidR="004A2298" w:rsidRPr="003107FC" w:rsidRDefault="004A2298" w:rsidP="003107FC">
      <w:pPr>
        <w:tabs>
          <w:tab w:val="left" w:pos="9126"/>
        </w:tabs>
        <w:spacing w:after="0" w:line="480" w:lineRule="exact"/>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13</w:t>
      </w:r>
    </w:p>
    <w:p w14:paraId="5295EE04"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RISULTATI DEL PROGETTO</w:t>
      </w:r>
    </w:p>
    <w:p w14:paraId="5CD8E7B8"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13.1 </w:t>
      </w:r>
      <w:r w:rsidRPr="003107FC">
        <w:rPr>
          <w:rFonts w:ascii="Times New Roman" w:eastAsia="Times New Roman" w:hAnsi="Times New Roman" w:cs="Times New Roman"/>
          <w:sz w:val="24"/>
          <w:szCs w:val="24"/>
          <w:lang w:eastAsia="it-IT"/>
        </w:rPr>
        <w:tab/>
        <w:t>Il Beneficiario e i Componenti del Team sono proprietari dei risultati prodotti nell’ambito del Progetto.</w:t>
      </w:r>
    </w:p>
    <w:p w14:paraId="083E56A3"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13.2 </w:t>
      </w:r>
      <w:r w:rsidRPr="003107FC">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14:paraId="5A8E680E"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14:paraId="243ACDCF"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lastRenderedPageBreak/>
        <w:t xml:space="preserve">13.3 </w:t>
      </w:r>
      <w:r w:rsidRPr="003107FC">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14:paraId="7EF6472D"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13.4 </w:t>
      </w:r>
      <w:r w:rsidRPr="003107FC">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9158667" w14:textId="77777777" w:rsidR="00BA01A6" w:rsidRPr="003107FC" w:rsidRDefault="00BA01A6"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13.5</w:t>
      </w:r>
      <w:r w:rsidRPr="003107FC">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59D1FD66"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sz w:val="24"/>
          <w:szCs w:val="24"/>
          <w:lang w:eastAsia="it-IT"/>
        </w:rPr>
      </w:pPr>
    </w:p>
    <w:p w14:paraId="67F3260B"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14</w:t>
      </w:r>
    </w:p>
    <w:p w14:paraId="760754BA"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INFORMAZIONE E PUBBLICITA’</w:t>
      </w:r>
    </w:p>
    <w:p w14:paraId="124A5085"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i/>
          <w:sz w:val="24"/>
          <w:szCs w:val="24"/>
          <w:lang w:eastAsia="it-IT"/>
        </w:rPr>
      </w:pPr>
      <w:r w:rsidRPr="003107FC">
        <w:rPr>
          <w:rFonts w:ascii="Times New Roman" w:eastAsia="Times New Roman" w:hAnsi="Times New Roman" w:cs="Times New Roman"/>
          <w:sz w:val="24"/>
          <w:szCs w:val="24"/>
          <w:lang w:eastAsia="it-IT"/>
        </w:rPr>
        <w:t xml:space="preserve">14.1 </w:t>
      </w:r>
      <w:r w:rsidRPr="003107FC">
        <w:rPr>
          <w:rFonts w:ascii="Times New Roman" w:eastAsia="Times New Roman" w:hAnsi="Times New Roman" w:cs="Times New Roman"/>
          <w:sz w:val="24"/>
          <w:szCs w:val="24"/>
          <w:lang w:eastAsia="it-IT"/>
        </w:rPr>
        <w:tab/>
      </w:r>
      <w:r w:rsidRPr="003107FC">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14:paraId="47FFB5FD" w14:textId="77777777" w:rsidR="004A2298"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14:paraId="2090C3F7" w14:textId="51386474" w:rsidR="00501E75" w:rsidRPr="003107FC" w:rsidRDefault="00501E75"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ab/>
      </w:r>
      <w:r w:rsidRPr="00D133CA">
        <w:rPr>
          <w:rFonts w:ascii="Times New Roman" w:eastAsia="Times New Roman" w:hAnsi="Times New Roman" w:cs="Times New Roman"/>
          <w:sz w:val="24"/>
          <w:szCs w:val="24"/>
          <w:lang w:eastAsia="it-IT"/>
        </w:rPr>
        <w:t xml:space="preserve">Nello specifico, il Beneficiario si impegna a citare l’ASI nei ringraziamenti con la seguente dicitura: </w:t>
      </w:r>
      <w:r w:rsidR="00D82000">
        <w:rPr>
          <w:rFonts w:ascii="Times New Roman" w:eastAsia="Times New Roman" w:hAnsi="Times New Roman" w:cs="Times New Roman"/>
          <w:sz w:val="24"/>
          <w:szCs w:val="24"/>
          <w:lang w:eastAsia="it-IT"/>
        </w:rPr>
        <w:t xml:space="preserve">- </w:t>
      </w:r>
      <w:proofErr w:type="spellStart"/>
      <w:r w:rsidRPr="00D133CA">
        <w:rPr>
          <w:rFonts w:ascii="Times New Roman" w:eastAsia="Times New Roman" w:hAnsi="Times New Roman" w:cs="Times New Roman"/>
          <w:sz w:val="24"/>
          <w:szCs w:val="24"/>
          <w:lang w:eastAsia="it-IT"/>
        </w:rPr>
        <w:t>This</w:t>
      </w:r>
      <w:proofErr w:type="spellEnd"/>
      <w:r w:rsidRPr="00D133CA">
        <w:rPr>
          <w:rFonts w:ascii="Times New Roman" w:eastAsia="Times New Roman" w:hAnsi="Times New Roman" w:cs="Times New Roman"/>
          <w:sz w:val="24"/>
          <w:szCs w:val="24"/>
          <w:lang w:eastAsia="it-IT"/>
        </w:rPr>
        <w:t xml:space="preserve"> research </w:t>
      </w:r>
      <w:proofErr w:type="spellStart"/>
      <w:r w:rsidRPr="00D133CA">
        <w:rPr>
          <w:rFonts w:ascii="Times New Roman" w:eastAsia="Times New Roman" w:hAnsi="Times New Roman" w:cs="Times New Roman"/>
          <w:sz w:val="24"/>
          <w:szCs w:val="24"/>
          <w:lang w:eastAsia="it-IT"/>
        </w:rPr>
        <w:t>is</w:t>
      </w:r>
      <w:proofErr w:type="spellEnd"/>
      <w:r w:rsidRPr="00D133CA">
        <w:rPr>
          <w:rFonts w:ascii="Times New Roman" w:eastAsia="Times New Roman" w:hAnsi="Times New Roman" w:cs="Times New Roman"/>
          <w:sz w:val="24"/>
          <w:szCs w:val="24"/>
          <w:lang w:eastAsia="it-IT"/>
        </w:rPr>
        <w:t xml:space="preserve"> </w:t>
      </w:r>
      <w:proofErr w:type="spellStart"/>
      <w:r w:rsidRPr="00D133CA">
        <w:rPr>
          <w:rFonts w:ascii="Times New Roman" w:eastAsia="Times New Roman" w:hAnsi="Times New Roman" w:cs="Times New Roman"/>
          <w:sz w:val="24"/>
          <w:szCs w:val="24"/>
          <w:lang w:eastAsia="it-IT"/>
        </w:rPr>
        <w:t>coordinated</w:t>
      </w:r>
      <w:proofErr w:type="spellEnd"/>
      <w:r w:rsidRPr="00D133CA">
        <w:rPr>
          <w:rFonts w:ascii="Times New Roman" w:eastAsia="Times New Roman" w:hAnsi="Times New Roman" w:cs="Times New Roman"/>
          <w:sz w:val="24"/>
          <w:szCs w:val="24"/>
          <w:lang w:eastAsia="it-IT"/>
        </w:rPr>
        <w:t xml:space="preserve"> and </w:t>
      </w:r>
      <w:proofErr w:type="spellStart"/>
      <w:r w:rsidRPr="00D133CA">
        <w:rPr>
          <w:rFonts w:ascii="Times New Roman" w:eastAsia="Times New Roman" w:hAnsi="Times New Roman" w:cs="Times New Roman"/>
          <w:sz w:val="24"/>
          <w:szCs w:val="24"/>
          <w:lang w:eastAsia="it-IT"/>
        </w:rPr>
        <w:t>financed</w:t>
      </w:r>
      <w:proofErr w:type="spellEnd"/>
      <w:r w:rsidRPr="00D133CA">
        <w:rPr>
          <w:rFonts w:ascii="Times New Roman" w:eastAsia="Times New Roman" w:hAnsi="Times New Roman" w:cs="Times New Roman"/>
          <w:sz w:val="24"/>
          <w:szCs w:val="24"/>
          <w:lang w:eastAsia="it-IT"/>
        </w:rPr>
        <w:t xml:space="preserve"> by the </w:t>
      </w:r>
      <w:proofErr w:type="spellStart"/>
      <w:r w:rsidRPr="00D133CA">
        <w:rPr>
          <w:rFonts w:ascii="Times New Roman" w:eastAsia="Times New Roman" w:hAnsi="Times New Roman" w:cs="Times New Roman"/>
          <w:sz w:val="24"/>
          <w:szCs w:val="24"/>
          <w:lang w:eastAsia="it-IT"/>
        </w:rPr>
        <w:t>Italian</w:t>
      </w:r>
      <w:proofErr w:type="spellEnd"/>
      <w:r w:rsidRPr="00D133CA">
        <w:rPr>
          <w:rFonts w:ascii="Times New Roman" w:eastAsia="Times New Roman" w:hAnsi="Times New Roman" w:cs="Times New Roman"/>
          <w:sz w:val="24"/>
          <w:szCs w:val="24"/>
          <w:lang w:eastAsia="it-IT"/>
        </w:rPr>
        <w:t xml:space="preserve"> Space Agency (Agenzia Spaziale Italiana, ASI) in the framework of the “Sviluppo di progetti ed esperimenti scientifici sulle tematiche scaturite dalla Roadmap di Microbiologia” </w:t>
      </w:r>
      <w:proofErr w:type="spellStart"/>
      <w:r w:rsidRPr="00D133CA">
        <w:rPr>
          <w:rFonts w:ascii="Times New Roman" w:eastAsia="Times New Roman" w:hAnsi="Times New Roman" w:cs="Times New Roman"/>
          <w:sz w:val="24"/>
          <w:szCs w:val="24"/>
          <w:lang w:eastAsia="it-IT"/>
        </w:rPr>
        <w:t>initiative</w:t>
      </w:r>
      <w:proofErr w:type="spellEnd"/>
      <w:r w:rsidRPr="00D133CA">
        <w:rPr>
          <w:rFonts w:ascii="Times New Roman" w:eastAsia="Times New Roman" w:hAnsi="Times New Roman" w:cs="Times New Roman"/>
          <w:sz w:val="24"/>
          <w:szCs w:val="24"/>
          <w:lang w:eastAsia="it-IT"/>
        </w:rPr>
        <w:t xml:space="preserve">, </w:t>
      </w:r>
      <w:proofErr w:type="spellStart"/>
      <w:r w:rsidRPr="00D133CA">
        <w:rPr>
          <w:rFonts w:ascii="Times New Roman" w:eastAsia="Times New Roman" w:hAnsi="Times New Roman" w:cs="Times New Roman"/>
          <w:sz w:val="24"/>
          <w:szCs w:val="24"/>
          <w:lang w:eastAsia="it-IT"/>
        </w:rPr>
        <w:t>through</w:t>
      </w:r>
      <w:proofErr w:type="spellEnd"/>
      <w:r w:rsidRPr="00D133CA">
        <w:rPr>
          <w:rFonts w:ascii="Times New Roman" w:eastAsia="Times New Roman" w:hAnsi="Times New Roman" w:cs="Times New Roman"/>
          <w:sz w:val="24"/>
          <w:szCs w:val="24"/>
          <w:lang w:eastAsia="it-IT"/>
        </w:rPr>
        <w:t xml:space="preserve"> the contract no. ……………</w:t>
      </w:r>
      <w:r w:rsidR="00D82000">
        <w:rPr>
          <w:rFonts w:ascii="Times New Roman" w:eastAsia="Times New Roman" w:hAnsi="Times New Roman" w:cs="Times New Roman"/>
          <w:sz w:val="24"/>
          <w:szCs w:val="24"/>
          <w:lang w:eastAsia="it-IT"/>
        </w:rPr>
        <w:t xml:space="preserve">- </w:t>
      </w:r>
      <w:r w:rsidRPr="00D133CA">
        <w:rPr>
          <w:rFonts w:ascii="Times New Roman" w:eastAsia="Times New Roman" w:hAnsi="Times New Roman" w:cs="Times New Roman"/>
          <w:sz w:val="24"/>
          <w:szCs w:val="24"/>
          <w:lang w:eastAsia="it-IT"/>
        </w:rPr>
        <w:t>. Il Beneficiario è tenuto ad inviare all’indirizzo asi@asi.postacert.it (e in c.c. a RUP/DEC ASI del progetto) eventuali pubblicazioni, entro tre mesi dalla loro pubblicazione online.</w:t>
      </w:r>
    </w:p>
    <w:p w14:paraId="37F5832D" w14:textId="77777777" w:rsidR="004A2298" w:rsidRPr="003107FC" w:rsidRDefault="004A2298" w:rsidP="003107FC">
      <w:pPr>
        <w:tabs>
          <w:tab w:val="left" w:pos="9126"/>
        </w:tabs>
        <w:spacing w:after="0" w:line="240" w:lineRule="auto"/>
        <w:ind w:left="142"/>
        <w:jc w:val="both"/>
        <w:rPr>
          <w:rFonts w:ascii="Times New Roman" w:eastAsia="Times New Roman" w:hAnsi="Times New Roman" w:cs="Times New Roman"/>
          <w:sz w:val="24"/>
          <w:szCs w:val="24"/>
          <w:lang w:eastAsia="it-IT"/>
        </w:rPr>
      </w:pPr>
    </w:p>
    <w:p w14:paraId="4AA24581" w14:textId="77777777" w:rsidR="000325D8" w:rsidRDefault="000325D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p>
    <w:p w14:paraId="60B62E23" w14:textId="777124EB"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15</w:t>
      </w:r>
    </w:p>
    <w:p w14:paraId="4814D7EB"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REVOCA DEL FINANZIAMENTO E INTERRUZIONE</w:t>
      </w:r>
    </w:p>
    <w:p w14:paraId="62AC3F17"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15.1 </w:t>
      </w:r>
      <w:r w:rsidRPr="003107FC">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14:paraId="04FD44B4"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15.2 </w:t>
      </w:r>
      <w:r w:rsidRPr="003107FC">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14:paraId="03415DB9" w14:textId="77777777" w:rsidR="004A2298" w:rsidRPr="003107FC" w:rsidRDefault="004A2298" w:rsidP="003107FC">
      <w:pPr>
        <w:numPr>
          <w:ilvl w:val="0"/>
          <w:numId w:val="9"/>
        </w:numPr>
        <w:tabs>
          <w:tab w:val="left" w:pos="9126"/>
        </w:tabs>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rilascio, da parte del Beneficiario, di dichiarazioni, documenti o elaborati non veritieri;</w:t>
      </w:r>
    </w:p>
    <w:p w14:paraId="7DB53BC0" w14:textId="77777777" w:rsidR="004A2298" w:rsidRPr="003107FC" w:rsidRDefault="004A2298" w:rsidP="003107FC">
      <w:pPr>
        <w:numPr>
          <w:ilvl w:val="0"/>
          <w:numId w:val="9"/>
        </w:numPr>
        <w:tabs>
          <w:tab w:val="left" w:pos="9126"/>
        </w:tabs>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2CC221C6" w14:textId="77777777" w:rsidR="004A2298" w:rsidRPr="003107FC" w:rsidRDefault="004A2298" w:rsidP="003107FC">
      <w:pPr>
        <w:numPr>
          <w:ilvl w:val="0"/>
          <w:numId w:val="9"/>
        </w:numPr>
        <w:tabs>
          <w:tab w:val="left" w:pos="9126"/>
        </w:tabs>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2E967E6D" w14:textId="77777777" w:rsidR="004A2298" w:rsidRPr="003107FC" w:rsidRDefault="004A2298" w:rsidP="003107FC">
      <w:pPr>
        <w:numPr>
          <w:ilvl w:val="0"/>
          <w:numId w:val="9"/>
        </w:numPr>
        <w:tabs>
          <w:tab w:val="left" w:pos="9126"/>
        </w:tabs>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cessazione dell’attività del Beneficiario.</w:t>
      </w:r>
    </w:p>
    <w:p w14:paraId="5E7CD8BD" w14:textId="77777777" w:rsidR="004A2298" w:rsidRPr="003107FC" w:rsidRDefault="004A2298" w:rsidP="003107FC">
      <w:pPr>
        <w:tabs>
          <w:tab w:val="left" w:pos="709"/>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15.3 </w:t>
      </w:r>
      <w:r w:rsidRPr="003107FC">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w:t>
      </w:r>
      <w:r w:rsidRPr="003107FC">
        <w:rPr>
          <w:rFonts w:ascii="Times New Roman" w:eastAsia="Times New Roman" w:hAnsi="Times New Roman" w:cs="Times New Roman"/>
          <w:sz w:val="24"/>
          <w:szCs w:val="24"/>
          <w:lang w:eastAsia="it-IT"/>
        </w:rPr>
        <w:lastRenderedPageBreak/>
        <w:t xml:space="preserve">di </w:t>
      </w:r>
      <w:r w:rsidRPr="003107FC">
        <w:rPr>
          <w:rFonts w:ascii="Times New Roman" w:eastAsia="Times New Roman" w:hAnsi="Times New Roman" w:cs="Times New Roman"/>
          <w:caps/>
          <w:sz w:val="24"/>
          <w:szCs w:val="24"/>
          <w:lang w:eastAsia="it-IT"/>
        </w:rPr>
        <w:t xml:space="preserve">ASI </w:t>
      </w:r>
      <w:r w:rsidRPr="003107FC">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14:paraId="7693ACE3" w14:textId="42717499" w:rsidR="004A2298" w:rsidRPr="003107FC" w:rsidRDefault="004A2298" w:rsidP="003107FC">
      <w:pPr>
        <w:tabs>
          <w:tab w:val="left" w:pos="709"/>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15.4 </w:t>
      </w:r>
      <w:r w:rsidRPr="003107FC">
        <w:rPr>
          <w:rFonts w:ascii="Times New Roman" w:eastAsia="Times New Roman" w:hAnsi="Times New Roman" w:cs="Times New Roman"/>
          <w:sz w:val="24"/>
          <w:szCs w:val="24"/>
          <w:lang w:eastAsia="it-IT"/>
        </w:rPr>
        <w:tab/>
        <w:t>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dell’erogazione e quella del rimborso.</w:t>
      </w:r>
    </w:p>
    <w:p w14:paraId="1A5C85B1" w14:textId="77777777" w:rsidR="004A2298" w:rsidRPr="003107FC" w:rsidRDefault="004A2298" w:rsidP="003107FC">
      <w:pPr>
        <w:tabs>
          <w:tab w:val="left" w:pos="709"/>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15.5 </w:t>
      </w:r>
      <w:r w:rsidRPr="003107FC">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14:paraId="6A818947" w14:textId="77777777" w:rsidR="004A2298" w:rsidRPr="003107FC" w:rsidRDefault="004A2298" w:rsidP="003107FC">
      <w:pPr>
        <w:tabs>
          <w:tab w:val="left" w:pos="709"/>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15.6 </w:t>
      </w:r>
      <w:r w:rsidRPr="003107FC">
        <w:rPr>
          <w:rFonts w:ascii="Times New Roman" w:eastAsia="Times New Roman" w:hAnsi="Times New Roman" w:cs="Times New Roman"/>
          <w:sz w:val="24"/>
          <w:szCs w:val="24"/>
          <w:lang w:eastAsia="it-IT"/>
        </w:rPr>
        <w:tab/>
        <w:t xml:space="preserve">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w:t>
      </w:r>
      <w:r w:rsidRPr="003107FC">
        <w:rPr>
          <w:rFonts w:ascii="Times New Roman" w:eastAsia="Times New Roman" w:hAnsi="Times New Roman" w:cs="Times New Roman"/>
          <w:sz w:val="24"/>
          <w:szCs w:val="24"/>
          <w:lang w:eastAsia="it-IT"/>
        </w:rPr>
        <w:lastRenderedPageBreak/>
        <w:t>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14:paraId="067C488E" w14:textId="77777777" w:rsidR="004A2298" w:rsidRPr="003107FC" w:rsidRDefault="004A2298" w:rsidP="003107FC">
      <w:pPr>
        <w:tabs>
          <w:tab w:val="left" w:pos="709"/>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15.7 </w:t>
      </w:r>
      <w:r w:rsidRPr="003107FC">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14:paraId="68F8284E" w14:textId="77777777" w:rsidR="004A2298" w:rsidRPr="003107FC" w:rsidRDefault="004A2298" w:rsidP="003107FC">
      <w:pPr>
        <w:tabs>
          <w:tab w:val="left" w:pos="709"/>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14:paraId="132F256F" w14:textId="77777777" w:rsidR="004A2298" w:rsidRPr="003107FC" w:rsidRDefault="004A2298" w:rsidP="003107FC">
      <w:pPr>
        <w:tabs>
          <w:tab w:val="left" w:pos="709"/>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15.8 </w:t>
      </w:r>
      <w:r w:rsidRPr="003107FC">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14:paraId="12BBD8C9" w14:textId="77777777" w:rsidR="004A2298" w:rsidRPr="003107FC" w:rsidRDefault="004A2298" w:rsidP="003107FC">
      <w:pPr>
        <w:tabs>
          <w:tab w:val="left" w:pos="709"/>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15.9 </w:t>
      </w:r>
      <w:r w:rsidRPr="003107FC">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62FF4297" w14:textId="77777777" w:rsidR="004A2298" w:rsidRPr="003107FC" w:rsidRDefault="004A2298" w:rsidP="003107FC">
      <w:pPr>
        <w:tabs>
          <w:tab w:val="left" w:pos="9126"/>
        </w:tabs>
        <w:spacing w:after="0" w:line="240" w:lineRule="auto"/>
        <w:ind w:left="142"/>
        <w:jc w:val="both"/>
        <w:rPr>
          <w:rFonts w:ascii="Times New Roman" w:eastAsia="Times New Roman" w:hAnsi="Times New Roman" w:cs="Times New Roman"/>
          <w:sz w:val="24"/>
          <w:szCs w:val="24"/>
          <w:lang w:eastAsia="it-IT"/>
        </w:rPr>
      </w:pPr>
    </w:p>
    <w:p w14:paraId="75AA7644" w14:textId="77777777" w:rsidR="004A2298" w:rsidRPr="003107FC" w:rsidRDefault="004A2298" w:rsidP="003107FC">
      <w:pPr>
        <w:tabs>
          <w:tab w:val="left" w:pos="9126"/>
        </w:tabs>
        <w:spacing w:after="0" w:line="480" w:lineRule="exact"/>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w:t>
      </w:r>
      <w:r w:rsidR="00BA01A6" w:rsidRPr="003107FC">
        <w:rPr>
          <w:rFonts w:ascii="Times New Roman" w:eastAsia="Times New Roman" w:hAnsi="Times New Roman" w:cs="Times New Roman"/>
          <w:b/>
          <w:sz w:val="24"/>
          <w:szCs w:val="24"/>
          <w:lang w:eastAsia="it-IT"/>
        </w:rPr>
        <w:t>6</w:t>
      </w:r>
    </w:p>
    <w:p w14:paraId="2787FF9F"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SANZIONI ULTERIORI</w:t>
      </w:r>
    </w:p>
    <w:p w14:paraId="2766466A"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w:t>
      </w:r>
      <w:r w:rsidR="00BA01A6" w:rsidRPr="003107FC">
        <w:rPr>
          <w:rFonts w:ascii="Times New Roman" w:eastAsia="Times New Roman" w:hAnsi="Times New Roman" w:cs="Times New Roman"/>
          <w:sz w:val="24"/>
          <w:szCs w:val="24"/>
          <w:lang w:eastAsia="it-IT"/>
        </w:rPr>
        <w:t>6</w:t>
      </w:r>
      <w:r w:rsidRPr="003107FC">
        <w:rPr>
          <w:rFonts w:ascii="Times New Roman" w:eastAsia="Times New Roman" w:hAnsi="Times New Roman" w:cs="Times New Roman"/>
          <w:sz w:val="24"/>
          <w:szCs w:val="24"/>
          <w:lang w:eastAsia="it-IT"/>
        </w:rPr>
        <w:t xml:space="preserve">.1 </w:t>
      </w:r>
      <w:r w:rsidRPr="003107FC">
        <w:rPr>
          <w:rFonts w:ascii="Times New Roman" w:eastAsia="Times New Roman" w:hAnsi="Times New Roman" w:cs="Times New Roman"/>
          <w:sz w:val="24"/>
          <w:szCs w:val="24"/>
          <w:lang w:eastAsia="it-IT"/>
        </w:rPr>
        <w:tab/>
        <w:t xml:space="preserve">Il mancato rispetto degli obblighi di cui agli artt. 5.7, </w:t>
      </w:r>
      <w:r w:rsidR="002F1824" w:rsidRPr="003107FC">
        <w:rPr>
          <w:rFonts w:ascii="Times New Roman" w:eastAsia="Times New Roman" w:hAnsi="Times New Roman" w:cs="Times New Roman"/>
          <w:sz w:val="24"/>
          <w:szCs w:val="24"/>
          <w:lang w:eastAsia="it-IT"/>
        </w:rPr>
        <w:t xml:space="preserve">e </w:t>
      </w:r>
      <w:r w:rsidRPr="003107FC">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14:paraId="19A80735" w14:textId="77777777" w:rsidR="004A2298" w:rsidRPr="003107FC" w:rsidRDefault="004A2298" w:rsidP="003107FC">
      <w:pPr>
        <w:widowControl w:val="0"/>
        <w:tabs>
          <w:tab w:val="left" w:pos="9126"/>
        </w:tabs>
        <w:spacing w:after="0" w:line="240" w:lineRule="auto"/>
        <w:ind w:left="142"/>
        <w:jc w:val="both"/>
        <w:rPr>
          <w:rFonts w:ascii="Times New Roman" w:eastAsia="Times New Roman" w:hAnsi="Times New Roman" w:cs="Times New Roman"/>
          <w:sz w:val="24"/>
          <w:szCs w:val="24"/>
          <w:lang w:eastAsia="it-IT"/>
        </w:rPr>
      </w:pPr>
    </w:p>
    <w:p w14:paraId="70888307"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Art. 1</w:t>
      </w:r>
      <w:r w:rsidR="00BA01A6" w:rsidRPr="003107FC">
        <w:rPr>
          <w:rFonts w:ascii="Times New Roman" w:eastAsia="Times New Roman" w:hAnsi="Times New Roman" w:cs="Times New Roman"/>
          <w:b/>
          <w:sz w:val="24"/>
          <w:szCs w:val="24"/>
          <w:lang w:eastAsia="it-IT"/>
        </w:rPr>
        <w:t>7</w:t>
      </w:r>
    </w:p>
    <w:p w14:paraId="4017A83E"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lastRenderedPageBreak/>
        <w:t>NORME APPLICABILI</w:t>
      </w:r>
    </w:p>
    <w:p w14:paraId="669E205F"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w:t>
      </w:r>
      <w:r w:rsidR="00BA01A6" w:rsidRPr="003107FC">
        <w:rPr>
          <w:rFonts w:ascii="Times New Roman" w:eastAsia="Times New Roman" w:hAnsi="Times New Roman" w:cs="Times New Roman"/>
          <w:sz w:val="24"/>
          <w:szCs w:val="24"/>
          <w:lang w:eastAsia="it-IT"/>
        </w:rPr>
        <w:t>7</w:t>
      </w:r>
      <w:r w:rsidRPr="003107FC">
        <w:rPr>
          <w:rFonts w:ascii="Times New Roman" w:eastAsia="Times New Roman" w:hAnsi="Times New Roman" w:cs="Times New Roman"/>
          <w:sz w:val="24"/>
          <w:szCs w:val="24"/>
          <w:lang w:eastAsia="it-IT"/>
        </w:rPr>
        <w:t xml:space="preserve">.1 </w:t>
      </w:r>
      <w:r w:rsidRPr="003107FC">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2D26DC64" w14:textId="6C493161" w:rsidR="004A2298" w:rsidRPr="003107FC" w:rsidRDefault="00BA01A6" w:rsidP="00126805">
      <w:pPr>
        <w:tabs>
          <w:tab w:val="left" w:pos="709"/>
        </w:tabs>
        <w:spacing w:after="0" w:line="480" w:lineRule="exact"/>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17</w:t>
      </w:r>
      <w:r w:rsidR="004A2298" w:rsidRPr="003107FC">
        <w:rPr>
          <w:rFonts w:ascii="Times New Roman" w:eastAsia="Times New Roman" w:hAnsi="Times New Roman" w:cs="Times New Roman"/>
          <w:sz w:val="24"/>
          <w:szCs w:val="24"/>
          <w:lang w:eastAsia="it-IT"/>
        </w:rPr>
        <w:t>.2</w:t>
      </w:r>
      <w:r w:rsidR="00126805">
        <w:rPr>
          <w:rFonts w:ascii="Times New Roman" w:eastAsia="Times New Roman" w:hAnsi="Times New Roman" w:cs="Times New Roman"/>
          <w:sz w:val="24"/>
          <w:szCs w:val="24"/>
          <w:lang w:eastAsia="it-IT"/>
        </w:rPr>
        <w:tab/>
      </w:r>
      <w:r w:rsidR="004A2298" w:rsidRPr="003107FC">
        <w:rPr>
          <w:rFonts w:ascii="Times New Roman" w:eastAsia="Times New Roman" w:hAnsi="Times New Roman" w:cs="Times New Roman"/>
          <w:sz w:val="24"/>
          <w:szCs w:val="24"/>
          <w:lang w:eastAsia="it-IT"/>
        </w:rPr>
        <w:t>Codice di comportamento ASI:</w:t>
      </w:r>
      <w:r w:rsidR="004A2298" w:rsidRPr="003107FC">
        <w:rPr>
          <w:rFonts w:ascii="Times New Roman" w:eastAsia="Times New Roman" w:hAnsi="Times New Roman" w:cs="Times New Roman"/>
          <w:sz w:val="24"/>
          <w:szCs w:val="24"/>
          <w:lang w:eastAsia="it-IT"/>
        </w:rPr>
        <w:tab/>
      </w:r>
    </w:p>
    <w:p w14:paraId="46E1A0F9" w14:textId="77777777" w:rsidR="004A2298" w:rsidRPr="003107FC" w:rsidRDefault="004A2298" w:rsidP="003107FC">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Il Beneficiario dichiara espressamente di essere a conoscenza delle disposizioni di cui alla L. 190/2012 e </w:t>
      </w:r>
      <w:proofErr w:type="spellStart"/>
      <w:r w:rsidRPr="003107FC">
        <w:rPr>
          <w:rFonts w:ascii="Times New Roman" w:eastAsia="Times New Roman" w:hAnsi="Times New Roman" w:cs="Times New Roman"/>
          <w:sz w:val="24"/>
          <w:szCs w:val="24"/>
          <w:lang w:eastAsia="it-IT"/>
        </w:rPr>
        <w:t>ss.mm.ii</w:t>
      </w:r>
      <w:proofErr w:type="spellEnd"/>
      <w:r w:rsidRPr="003107FC">
        <w:rPr>
          <w:rFonts w:ascii="Times New Roman" w:eastAsia="Times New Roman" w:hAnsi="Times New Roman" w:cs="Times New Roman"/>
          <w:sz w:val="24"/>
          <w:szCs w:val="24"/>
          <w:lang w:eastAsia="it-IT"/>
        </w:rPr>
        <w:t xml:space="preserve">. e del Codice di Comportamento dei dipendenti pubblici approvato con D.P.R. n. 62/2013, nonché dei principi, delle norme e degli standard previsti dal Codice di comportamento dell’ASI (disponibile sul sito internet dell’ASI </w:t>
      </w:r>
      <w:hyperlink r:id="rId10" w:history="1">
        <w:r w:rsidRPr="003107FC">
          <w:rPr>
            <w:rFonts w:ascii="Times New Roman" w:eastAsia="Times New Roman" w:hAnsi="Times New Roman" w:cs="Times New Roman"/>
            <w:i/>
            <w:iCs/>
            <w:color w:val="0000FF"/>
            <w:sz w:val="24"/>
            <w:szCs w:val="24"/>
            <w:u w:val="single"/>
            <w:lang w:eastAsia="it-IT"/>
          </w:rPr>
          <w:t>www.asi.it</w:t>
        </w:r>
      </w:hyperlink>
      <w:r w:rsidRPr="003107FC">
        <w:rPr>
          <w:rFonts w:ascii="Times New Roman" w:eastAsia="Times New Roman" w:hAnsi="Times New Roman" w:cs="Times New Roman"/>
          <w:i/>
          <w:iCs/>
          <w:color w:val="0000FF"/>
          <w:sz w:val="24"/>
          <w:szCs w:val="24"/>
          <w:u w:val="single"/>
          <w:lang w:eastAsia="it-IT"/>
        </w:rPr>
        <w:t>)</w:t>
      </w:r>
      <w:r w:rsidRPr="003107FC">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14:paraId="58E95695" w14:textId="77777777" w:rsidR="004A2298" w:rsidRPr="003107FC" w:rsidRDefault="004A2298" w:rsidP="003107FC">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14:paraId="0AAB8213" w14:textId="77777777" w:rsidR="004A2298" w:rsidRPr="003107FC" w:rsidRDefault="004A2298" w:rsidP="003107FC">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0A9D49D" w14:textId="77777777" w:rsidR="004A2298" w:rsidRPr="003107FC" w:rsidRDefault="004A2298" w:rsidP="003107FC">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3107FC">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3E4E7057" w14:textId="5D36C6FA" w:rsidR="004A2298" w:rsidRPr="003107FC" w:rsidRDefault="004A2298" w:rsidP="003107FC">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3107FC">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agli Art.. 15.3 e 15.4. .</w:t>
      </w:r>
    </w:p>
    <w:p w14:paraId="62388342" w14:textId="77777777" w:rsidR="004A2298" w:rsidRPr="003107FC" w:rsidRDefault="00BA01A6" w:rsidP="003107FC">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17</w:t>
      </w:r>
      <w:r w:rsidR="004A2298" w:rsidRPr="003107FC">
        <w:rPr>
          <w:rFonts w:ascii="Times New Roman" w:eastAsia="Times New Roman" w:hAnsi="Times New Roman" w:cs="Times New Roman"/>
          <w:sz w:val="24"/>
          <w:szCs w:val="24"/>
          <w:lang w:eastAsia="it-IT"/>
        </w:rPr>
        <w:t xml:space="preserve">.2 </w:t>
      </w:r>
      <w:r w:rsidR="004A2298" w:rsidRPr="003107FC">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1E78A8E4" w14:textId="77777777" w:rsidR="000325D8" w:rsidRDefault="000325D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p>
    <w:p w14:paraId="69C022FF" w14:textId="4E5142B3" w:rsidR="004A2298" w:rsidRPr="003107FC" w:rsidRDefault="00BA01A6"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lastRenderedPageBreak/>
        <w:t>Art. 18</w:t>
      </w:r>
    </w:p>
    <w:p w14:paraId="0B0B8108"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FORO COMPETENTE</w:t>
      </w:r>
    </w:p>
    <w:p w14:paraId="5361D510" w14:textId="77777777" w:rsidR="004A2298" w:rsidRPr="003107FC" w:rsidRDefault="004A2298"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w:t>
      </w:r>
      <w:r w:rsidR="00BA01A6" w:rsidRPr="003107FC">
        <w:rPr>
          <w:rFonts w:ascii="Times New Roman" w:eastAsia="Times New Roman" w:hAnsi="Times New Roman" w:cs="Times New Roman"/>
          <w:sz w:val="24"/>
          <w:szCs w:val="24"/>
          <w:lang w:eastAsia="it-IT"/>
        </w:rPr>
        <w:t>8</w:t>
      </w:r>
      <w:r w:rsidRPr="003107FC">
        <w:rPr>
          <w:rFonts w:ascii="Times New Roman" w:eastAsia="Times New Roman" w:hAnsi="Times New Roman" w:cs="Times New Roman"/>
          <w:sz w:val="24"/>
          <w:szCs w:val="24"/>
          <w:lang w:eastAsia="it-IT"/>
        </w:rPr>
        <w:t xml:space="preserve">.1 </w:t>
      </w:r>
      <w:r w:rsidRPr="003107FC">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14:paraId="6B37B9C0" w14:textId="77777777" w:rsidR="004A2298" w:rsidRPr="003107FC" w:rsidRDefault="004A2298" w:rsidP="003107FC">
      <w:pPr>
        <w:tabs>
          <w:tab w:val="left" w:pos="9126"/>
        </w:tabs>
        <w:spacing w:after="0" w:line="240" w:lineRule="auto"/>
        <w:ind w:left="142"/>
        <w:jc w:val="both"/>
        <w:rPr>
          <w:rFonts w:ascii="Times New Roman" w:eastAsia="Times New Roman" w:hAnsi="Times New Roman" w:cs="Times New Roman"/>
          <w:sz w:val="24"/>
          <w:szCs w:val="24"/>
          <w:lang w:eastAsia="it-IT"/>
        </w:rPr>
      </w:pPr>
    </w:p>
    <w:p w14:paraId="53DDED04" w14:textId="15F400D5" w:rsidR="004A2298" w:rsidRDefault="004A2298" w:rsidP="003107FC">
      <w:pPr>
        <w:tabs>
          <w:tab w:val="left" w:pos="9126"/>
        </w:tabs>
        <w:spacing w:after="0" w:line="240" w:lineRule="auto"/>
        <w:ind w:left="142"/>
        <w:jc w:val="both"/>
        <w:rPr>
          <w:rFonts w:ascii="Times New Roman" w:eastAsia="Times New Roman" w:hAnsi="Times New Roman" w:cs="Times New Roman"/>
          <w:sz w:val="24"/>
          <w:szCs w:val="24"/>
          <w:lang w:eastAsia="it-IT"/>
        </w:rPr>
      </w:pPr>
    </w:p>
    <w:p w14:paraId="4CD0A23A" w14:textId="7AEC6368" w:rsidR="000325D8" w:rsidRDefault="000325D8" w:rsidP="003107FC">
      <w:pPr>
        <w:tabs>
          <w:tab w:val="left" w:pos="9126"/>
        </w:tabs>
        <w:spacing w:after="0" w:line="240" w:lineRule="auto"/>
        <w:ind w:left="142"/>
        <w:jc w:val="both"/>
        <w:rPr>
          <w:rFonts w:ascii="Times New Roman" w:eastAsia="Times New Roman" w:hAnsi="Times New Roman" w:cs="Times New Roman"/>
          <w:sz w:val="24"/>
          <w:szCs w:val="24"/>
          <w:lang w:eastAsia="it-IT"/>
        </w:rPr>
      </w:pPr>
    </w:p>
    <w:p w14:paraId="59AE92E7" w14:textId="19468728" w:rsidR="000325D8" w:rsidRDefault="000325D8" w:rsidP="003107FC">
      <w:pPr>
        <w:tabs>
          <w:tab w:val="left" w:pos="9126"/>
        </w:tabs>
        <w:spacing w:after="0" w:line="240" w:lineRule="auto"/>
        <w:ind w:left="142"/>
        <w:jc w:val="both"/>
        <w:rPr>
          <w:rFonts w:ascii="Times New Roman" w:eastAsia="Times New Roman" w:hAnsi="Times New Roman" w:cs="Times New Roman"/>
          <w:sz w:val="24"/>
          <w:szCs w:val="24"/>
          <w:lang w:eastAsia="it-IT"/>
        </w:rPr>
      </w:pPr>
    </w:p>
    <w:p w14:paraId="41BBB7D6" w14:textId="77777777" w:rsidR="000325D8" w:rsidRPr="003107FC" w:rsidRDefault="000325D8" w:rsidP="003107FC">
      <w:pPr>
        <w:tabs>
          <w:tab w:val="left" w:pos="9126"/>
        </w:tabs>
        <w:spacing w:after="0" w:line="240" w:lineRule="auto"/>
        <w:ind w:left="142"/>
        <w:jc w:val="both"/>
        <w:rPr>
          <w:rFonts w:ascii="Times New Roman" w:eastAsia="Times New Roman" w:hAnsi="Times New Roman" w:cs="Times New Roman"/>
          <w:sz w:val="24"/>
          <w:szCs w:val="24"/>
          <w:lang w:eastAsia="it-IT"/>
        </w:rPr>
      </w:pPr>
    </w:p>
    <w:p w14:paraId="03DA8C72"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 xml:space="preserve">Art. </w:t>
      </w:r>
      <w:r w:rsidR="00BA01A6" w:rsidRPr="003107FC">
        <w:rPr>
          <w:rFonts w:ascii="Times New Roman" w:eastAsia="Times New Roman" w:hAnsi="Times New Roman" w:cs="Times New Roman"/>
          <w:b/>
          <w:sz w:val="24"/>
          <w:szCs w:val="24"/>
          <w:lang w:eastAsia="it-IT"/>
        </w:rPr>
        <w:t>19</w:t>
      </w:r>
    </w:p>
    <w:p w14:paraId="724AAAA8" w14:textId="77777777" w:rsidR="004A2298" w:rsidRPr="003107FC" w:rsidRDefault="004A2298" w:rsidP="003107FC">
      <w:pPr>
        <w:tabs>
          <w:tab w:val="left" w:pos="9126"/>
        </w:tabs>
        <w:spacing w:after="0" w:line="480" w:lineRule="exact"/>
        <w:ind w:left="142"/>
        <w:jc w:val="center"/>
        <w:rPr>
          <w:rFonts w:ascii="Times New Roman" w:eastAsia="Times New Roman" w:hAnsi="Times New Roman" w:cs="Times New Roman"/>
          <w:b/>
          <w:sz w:val="24"/>
          <w:szCs w:val="24"/>
          <w:lang w:eastAsia="it-IT"/>
        </w:rPr>
      </w:pPr>
      <w:r w:rsidRPr="003107FC">
        <w:rPr>
          <w:rFonts w:ascii="Times New Roman" w:eastAsia="Times New Roman" w:hAnsi="Times New Roman" w:cs="Times New Roman"/>
          <w:b/>
          <w:sz w:val="24"/>
          <w:szCs w:val="24"/>
          <w:lang w:eastAsia="it-IT"/>
        </w:rPr>
        <w:t xml:space="preserve">SPESE E ONERI </w:t>
      </w:r>
    </w:p>
    <w:p w14:paraId="3581E68B" w14:textId="77777777" w:rsidR="004A2298" w:rsidRPr="003107FC" w:rsidRDefault="00BA01A6"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19</w:t>
      </w:r>
      <w:r w:rsidR="004A2298" w:rsidRPr="003107FC">
        <w:rPr>
          <w:rFonts w:ascii="Times New Roman" w:eastAsia="Times New Roman" w:hAnsi="Times New Roman" w:cs="Times New Roman"/>
          <w:sz w:val="24"/>
          <w:szCs w:val="24"/>
          <w:lang w:eastAsia="it-IT"/>
        </w:rPr>
        <w:t xml:space="preserve">.1 </w:t>
      </w:r>
      <w:r w:rsidR="004A2298" w:rsidRPr="003107FC">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52C3DA24" w14:textId="6184BD08" w:rsidR="004A2298" w:rsidRPr="003107FC" w:rsidRDefault="00BA01A6" w:rsidP="00126805">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19</w:t>
      </w:r>
      <w:r w:rsidR="004A2298" w:rsidRPr="003107FC">
        <w:rPr>
          <w:rFonts w:ascii="Times New Roman" w:eastAsia="Times New Roman" w:hAnsi="Times New Roman" w:cs="Times New Roman"/>
          <w:sz w:val="24"/>
          <w:szCs w:val="24"/>
          <w:lang w:eastAsia="it-IT"/>
        </w:rPr>
        <w:t xml:space="preserve">.2 </w:t>
      </w:r>
      <w:r w:rsidR="00483D21">
        <w:rPr>
          <w:rFonts w:ascii="Times New Roman" w:eastAsia="Times New Roman" w:hAnsi="Times New Roman" w:cs="Times New Roman"/>
          <w:sz w:val="24"/>
          <w:szCs w:val="24"/>
          <w:lang w:eastAsia="it-IT"/>
        </w:rPr>
        <w:tab/>
      </w:r>
      <w:r w:rsidR="004A2298" w:rsidRPr="003107FC">
        <w:rPr>
          <w:rFonts w:ascii="Times New Roman" w:eastAsia="Times New Roman" w:hAnsi="Times New Roman" w:cs="Times New Roman"/>
          <w:sz w:val="24"/>
          <w:szCs w:val="24"/>
          <w:lang w:eastAsia="it-IT"/>
        </w:rPr>
        <w:t>Le attività oggetto del presente Contratto sono da considerarsi escluse dall’applicazione dell’IVA secondo quanto disposto dall’art. 2 comma 3 lett. a) del D.P.R. 633/1972.</w:t>
      </w:r>
    </w:p>
    <w:p w14:paraId="3E947C28" w14:textId="77777777" w:rsidR="004A2298" w:rsidRPr="003107FC" w:rsidRDefault="00BA01A6" w:rsidP="003107FC">
      <w:pPr>
        <w:tabs>
          <w:tab w:val="left" w:pos="9126"/>
        </w:tabs>
        <w:spacing w:after="0" w:line="480" w:lineRule="exact"/>
        <w:ind w:left="709" w:hanging="709"/>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19</w:t>
      </w:r>
      <w:r w:rsidR="004A2298" w:rsidRPr="003107FC">
        <w:rPr>
          <w:rFonts w:ascii="Times New Roman" w:eastAsia="Times New Roman" w:hAnsi="Times New Roman" w:cs="Times New Roman"/>
          <w:sz w:val="24"/>
          <w:szCs w:val="24"/>
          <w:lang w:eastAsia="it-IT"/>
        </w:rPr>
        <w:t xml:space="preserve">.3 </w:t>
      </w:r>
      <w:r w:rsidR="004A2298" w:rsidRPr="003107FC">
        <w:rPr>
          <w:rFonts w:ascii="Times New Roman" w:eastAsia="Times New Roman" w:hAnsi="Times New Roman" w:cs="Times New Roman"/>
          <w:sz w:val="24"/>
          <w:szCs w:val="24"/>
          <w:lang w:eastAsia="it-IT"/>
        </w:rPr>
        <w:tab/>
        <w:t>Il presente contratto verrà registrato solo in caso d’uso.</w:t>
      </w:r>
    </w:p>
    <w:p w14:paraId="616BE5A4" w14:textId="77777777" w:rsidR="004A2298" w:rsidRPr="003107FC" w:rsidRDefault="004A2298" w:rsidP="003107FC">
      <w:pPr>
        <w:tabs>
          <w:tab w:val="left" w:pos="9126"/>
        </w:tabs>
        <w:spacing w:after="0" w:line="480" w:lineRule="exact"/>
        <w:ind w:left="397"/>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lì ……………………</w:t>
      </w:r>
    </w:p>
    <w:p w14:paraId="0355BFFD" w14:textId="7B72937F" w:rsidR="004A2298" w:rsidRDefault="004A2298" w:rsidP="003107FC">
      <w:pPr>
        <w:tabs>
          <w:tab w:val="left" w:pos="9126"/>
        </w:tabs>
        <w:spacing w:after="0" w:line="480" w:lineRule="exact"/>
        <w:ind w:left="397"/>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     </w:t>
      </w:r>
    </w:p>
    <w:p w14:paraId="75917BC6" w14:textId="694658E2" w:rsidR="00D82000" w:rsidRDefault="00D82000" w:rsidP="003107FC">
      <w:pPr>
        <w:tabs>
          <w:tab w:val="left" w:pos="9126"/>
        </w:tabs>
        <w:spacing w:after="0" w:line="480" w:lineRule="exact"/>
        <w:ind w:left="397"/>
        <w:jc w:val="both"/>
        <w:rPr>
          <w:rFonts w:ascii="Times New Roman" w:eastAsia="Times New Roman" w:hAnsi="Times New Roman" w:cs="Times New Roman"/>
          <w:sz w:val="24"/>
          <w:szCs w:val="24"/>
          <w:lang w:eastAsia="it-IT"/>
        </w:rPr>
      </w:pPr>
    </w:p>
    <w:p w14:paraId="4ACCBCFA" w14:textId="77777777" w:rsidR="00D82000" w:rsidRPr="003107FC" w:rsidRDefault="00D82000" w:rsidP="003107FC">
      <w:pPr>
        <w:tabs>
          <w:tab w:val="left" w:pos="9126"/>
        </w:tabs>
        <w:spacing w:after="0" w:line="480" w:lineRule="exact"/>
        <w:ind w:left="397"/>
        <w:jc w:val="both"/>
        <w:rPr>
          <w:rFonts w:ascii="Times New Roman" w:eastAsia="Times New Roman" w:hAnsi="Times New Roman" w:cs="Times New Roman"/>
          <w:sz w:val="24"/>
          <w:szCs w:val="24"/>
          <w:lang w:eastAsia="it-IT"/>
        </w:rPr>
      </w:pPr>
    </w:p>
    <w:p w14:paraId="0BB3069C" w14:textId="77777777" w:rsidR="004A2298" w:rsidRPr="003107FC" w:rsidRDefault="004A2298" w:rsidP="00126805">
      <w:pPr>
        <w:tabs>
          <w:tab w:val="left" w:pos="9126"/>
        </w:tabs>
        <w:spacing w:after="0" w:line="240" w:lineRule="auto"/>
        <w:ind w:left="397"/>
        <w:jc w:val="both"/>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 xml:space="preserve">              Per ……………                                                            Per l’Agenzia Spaziale Italiana</w:t>
      </w:r>
    </w:p>
    <w:p w14:paraId="265A4688" w14:textId="0451F412" w:rsidR="004A2298" w:rsidRDefault="004A2298" w:rsidP="00126805">
      <w:pPr>
        <w:tabs>
          <w:tab w:val="left" w:pos="9126"/>
        </w:tabs>
        <w:spacing w:after="0" w:line="240" w:lineRule="auto"/>
        <w:ind w:left="397"/>
        <w:rPr>
          <w:rFonts w:ascii="Times New Roman" w:eastAsia="Times New Roman" w:hAnsi="Times New Roman" w:cs="Times New Roman"/>
          <w:sz w:val="24"/>
          <w:szCs w:val="24"/>
          <w:lang w:eastAsia="it-IT"/>
        </w:rPr>
      </w:pPr>
      <w:r w:rsidRPr="003107FC">
        <w:rPr>
          <w:rFonts w:ascii="Times New Roman" w:eastAsia="Times New Roman" w:hAnsi="Times New Roman" w:cs="Times New Roman"/>
          <w:sz w:val="24"/>
          <w:szCs w:val="24"/>
          <w:lang w:eastAsia="it-IT"/>
        </w:rPr>
        <w:t>Il Rappresentante legale del Beneficiario                                             Il Direttore Generale</w:t>
      </w:r>
    </w:p>
    <w:p w14:paraId="570D1AB9" w14:textId="0AA4679F" w:rsidR="00126805" w:rsidRPr="00126805" w:rsidRDefault="00126805" w:rsidP="00126805">
      <w:pPr>
        <w:spacing w:after="0" w:line="240" w:lineRule="auto"/>
        <w:ind w:left="39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 xml:space="preserve">       </w:t>
      </w:r>
      <w:r w:rsidRPr="00126805">
        <w:rPr>
          <w:rFonts w:ascii="Times New Roman" w:hAnsi="Times New Roman" w:cs="Times New Roman"/>
          <w:sz w:val="24"/>
          <w:szCs w:val="24"/>
        </w:rPr>
        <w:t>Luca Vincenzo Maria SALAMONE</w:t>
      </w:r>
    </w:p>
    <w:sectPr w:rsidR="00126805" w:rsidRPr="0012680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8A6B9" w14:textId="77777777" w:rsidR="00501E75" w:rsidRDefault="00501E75" w:rsidP="0023258C">
      <w:pPr>
        <w:spacing w:after="0" w:line="240" w:lineRule="auto"/>
      </w:pPr>
      <w:r>
        <w:separator/>
      </w:r>
    </w:p>
  </w:endnote>
  <w:endnote w:type="continuationSeparator" w:id="0">
    <w:p w14:paraId="7834F672" w14:textId="77777777" w:rsidR="00501E75" w:rsidRDefault="00501E75" w:rsidP="0023258C">
      <w:pPr>
        <w:spacing w:after="0" w:line="240" w:lineRule="auto"/>
      </w:pPr>
      <w:r>
        <w:continuationSeparator/>
      </w:r>
    </w:p>
  </w:endnote>
  <w:endnote w:type="continuationNotice" w:id="1">
    <w:p w14:paraId="561768BF" w14:textId="77777777" w:rsidR="00037AF7" w:rsidRDefault="00037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14:paraId="58A6CDC3" w14:textId="77777777" w:rsidR="00501E75" w:rsidRDefault="00501E75" w:rsidP="006E33BA">
        <w:pPr>
          <w:pStyle w:val="Pidipagina"/>
          <w:jc w:val="right"/>
        </w:pPr>
        <w:r>
          <w:fldChar w:fldCharType="begin"/>
        </w:r>
        <w:r>
          <w:instrText>PAGE   \* MERGEFORMAT</w:instrText>
        </w:r>
        <w:r>
          <w:fldChar w:fldCharType="separate"/>
        </w:r>
        <w:r>
          <w:rPr>
            <w:noProof/>
          </w:rPr>
          <w:t>2</w:t>
        </w:r>
        <w:r>
          <w:fldChar w:fldCharType="end"/>
        </w:r>
      </w:p>
    </w:sdtContent>
  </w:sdt>
  <w:p w14:paraId="1230A84E" w14:textId="77777777" w:rsidR="00501E75" w:rsidRDefault="00501E75" w:rsidP="003107FC">
    <w:pPr>
      <w:pStyle w:val="Pidipagina"/>
      <w:jc w:val="right"/>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64EF1" w14:textId="77777777" w:rsidR="00501E75" w:rsidRDefault="00501E75" w:rsidP="0023258C">
      <w:pPr>
        <w:spacing w:after="0" w:line="240" w:lineRule="auto"/>
      </w:pPr>
      <w:r>
        <w:separator/>
      </w:r>
    </w:p>
  </w:footnote>
  <w:footnote w:type="continuationSeparator" w:id="0">
    <w:p w14:paraId="733C54E8" w14:textId="77777777" w:rsidR="00501E75" w:rsidRDefault="00501E75" w:rsidP="0023258C">
      <w:pPr>
        <w:spacing w:after="0" w:line="240" w:lineRule="auto"/>
      </w:pPr>
      <w:r>
        <w:continuationSeparator/>
      </w:r>
    </w:p>
  </w:footnote>
  <w:footnote w:type="continuationNotice" w:id="1">
    <w:p w14:paraId="189AA2B9" w14:textId="77777777" w:rsidR="00037AF7" w:rsidRDefault="00037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A6ED" w14:textId="77777777" w:rsidR="00501E75" w:rsidRDefault="00501E75">
    <w:pPr>
      <w:pStyle w:val="Intestazione"/>
      <w:jc w:val="right"/>
      <w:rPr>
        <w:color w:val="4F81BD" w:themeColor="accent1"/>
      </w:rPr>
    </w:pPr>
    <w:r>
      <w:rPr>
        <w:color w:val="4F81BD" w:themeColor="accent1"/>
      </w:rPr>
      <w:t xml:space="preserve">ALL. 3 al BANDO </w:t>
    </w:r>
  </w:p>
  <w:p w14:paraId="5E13AC4F" w14:textId="77777777" w:rsidR="00501E75" w:rsidRDefault="00501E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E87DDF"/>
    <w:multiLevelType w:val="hybridMultilevel"/>
    <w:tmpl w:val="5D5ACE0C"/>
    <w:lvl w:ilvl="0" w:tplc="18FA9E92">
      <w:start w:val="1"/>
      <w:numFmt w:val="bullet"/>
      <w:lvlText w:val=""/>
      <w:lvlJc w:val="left"/>
      <w:pPr>
        <w:tabs>
          <w:tab w:val="num" w:pos="780"/>
        </w:tabs>
        <w:ind w:left="780"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346301"/>
    <w:multiLevelType w:val="hybridMultilevel"/>
    <w:tmpl w:val="725EE0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4"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9"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1"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216846"/>
    <w:multiLevelType w:val="hybridMultilevel"/>
    <w:tmpl w:val="0122C40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0"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6"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5"/>
  </w:num>
  <w:num w:numId="3">
    <w:abstractNumId w:val="8"/>
  </w:num>
  <w:num w:numId="4">
    <w:abstractNumId w:val="11"/>
  </w:num>
  <w:num w:numId="5">
    <w:abstractNumId w:val="23"/>
  </w:num>
  <w:num w:numId="6">
    <w:abstractNumId w:val="19"/>
  </w:num>
  <w:num w:numId="7">
    <w:abstractNumId w:val="15"/>
  </w:num>
  <w:num w:numId="8">
    <w:abstractNumId w:val="7"/>
  </w:num>
  <w:num w:numId="9">
    <w:abstractNumId w:val="10"/>
  </w:num>
  <w:num w:numId="10">
    <w:abstractNumId w:val="24"/>
  </w:num>
  <w:num w:numId="11">
    <w:abstractNumId w:val="26"/>
  </w:num>
  <w:num w:numId="12">
    <w:abstractNumId w:val="22"/>
  </w:num>
  <w:num w:numId="13">
    <w:abstractNumId w:val="17"/>
  </w:num>
  <w:num w:numId="14">
    <w:abstractNumId w:val="14"/>
  </w:num>
  <w:num w:numId="15">
    <w:abstractNumId w:val="3"/>
  </w:num>
  <w:num w:numId="16">
    <w:abstractNumId w:val="13"/>
  </w:num>
  <w:num w:numId="17">
    <w:abstractNumId w:val="20"/>
  </w:num>
  <w:num w:numId="18">
    <w:abstractNumId w:val="0"/>
  </w:num>
  <w:num w:numId="19">
    <w:abstractNumId w:val="12"/>
  </w:num>
  <w:num w:numId="20">
    <w:abstractNumId w:val="16"/>
  </w:num>
  <w:num w:numId="21">
    <w:abstractNumId w:val="4"/>
  </w:num>
  <w:num w:numId="22">
    <w:abstractNumId w:val="6"/>
  </w:num>
  <w:num w:numId="23">
    <w:abstractNumId w:val="9"/>
  </w:num>
  <w:num w:numId="24">
    <w:abstractNumId w:val="25"/>
  </w:num>
  <w:num w:numId="25">
    <w:abstractNumId w:val="1"/>
  </w:num>
  <w:num w:numId="26">
    <w:abstractNumId w:val="2"/>
  </w:num>
  <w:num w:numId="27">
    <w:abstractNumId w:val="1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iano Amata Amy">
    <w15:presenceInfo w15:providerId="AD" w15:userId="S-1-5-21-3130134465-445538008-3150561178-52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249B6"/>
    <w:rsid w:val="000325D8"/>
    <w:rsid w:val="00032956"/>
    <w:rsid w:val="00034FC6"/>
    <w:rsid w:val="00037AF7"/>
    <w:rsid w:val="00047816"/>
    <w:rsid w:val="00062106"/>
    <w:rsid w:val="00062C1A"/>
    <w:rsid w:val="00065FEB"/>
    <w:rsid w:val="00070F51"/>
    <w:rsid w:val="0007121E"/>
    <w:rsid w:val="00071D2C"/>
    <w:rsid w:val="000776AE"/>
    <w:rsid w:val="000B52A8"/>
    <w:rsid w:val="000B52F0"/>
    <w:rsid w:val="000D0605"/>
    <w:rsid w:val="000D5BCC"/>
    <w:rsid w:val="000F507D"/>
    <w:rsid w:val="00104E46"/>
    <w:rsid w:val="00116A8D"/>
    <w:rsid w:val="00126805"/>
    <w:rsid w:val="00136082"/>
    <w:rsid w:val="0014102D"/>
    <w:rsid w:val="00141DB7"/>
    <w:rsid w:val="00153FAB"/>
    <w:rsid w:val="00164411"/>
    <w:rsid w:val="0019314B"/>
    <w:rsid w:val="001A1B53"/>
    <w:rsid w:val="001A41E4"/>
    <w:rsid w:val="001B5224"/>
    <w:rsid w:val="001D0A33"/>
    <w:rsid w:val="001E023E"/>
    <w:rsid w:val="001E497E"/>
    <w:rsid w:val="001E747E"/>
    <w:rsid w:val="001F7B66"/>
    <w:rsid w:val="00202F0F"/>
    <w:rsid w:val="00204533"/>
    <w:rsid w:val="00204F8D"/>
    <w:rsid w:val="00215D37"/>
    <w:rsid w:val="00223AF5"/>
    <w:rsid w:val="00227A42"/>
    <w:rsid w:val="0023120F"/>
    <w:rsid w:val="002313C8"/>
    <w:rsid w:val="0023258C"/>
    <w:rsid w:val="00253635"/>
    <w:rsid w:val="0025717A"/>
    <w:rsid w:val="00257DCF"/>
    <w:rsid w:val="00263014"/>
    <w:rsid w:val="002635CB"/>
    <w:rsid w:val="00266508"/>
    <w:rsid w:val="002A0B50"/>
    <w:rsid w:val="002B3626"/>
    <w:rsid w:val="002C421F"/>
    <w:rsid w:val="002C48F5"/>
    <w:rsid w:val="002C4A9D"/>
    <w:rsid w:val="002D135C"/>
    <w:rsid w:val="002D1D28"/>
    <w:rsid w:val="002E3F74"/>
    <w:rsid w:val="002F1824"/>
    <w:rsid w:val="002F1BCA"/>
    <w:rsid w:val="002F3B05"/>
    <w:rsid w:val="003107FC"/>
    <w:rsid w:val="003162A0"/>
    <w:rsid w:val="00340AEE"/>
    <w:rsid w:val="003436F0"/>
    <w:rsid w:val="00343BFF"/>
    <w:rsid w:val="0035002C"/>
    <w:rsid w:val="00350F29"/>
    <w:rsid w:val="00355C20"/>
    <w:rsid w:val="0035739D"/>
    <w:rsid w:val="00373348"/>
    <w:rsid w:val="00375BC2"/>
    <w:rsid w:val="00386F15"/>
    <w:rsid w:val="00393784"/>
    <w:rsid w:val="0039628A"/>
    <w:rsid w:val="003A26B6"/>
    <w:rsid w:val="003A3BC7"/>
    <w:rsid w:val="003A7C11"/>
    <w:rsid w:val="003B4E0C"/>
    <w:rsid w:val="003C4738"/>
    <w:rsid w:val="003F319E"/>
    <w:rsid w:val="004159CA"/>
    <w:rsid w:val="0041708D"/>
    <w:rsid w:val="00420927"/>
    <w:rsid w:val="00422162"/>
    <w:rsid w:val="0042239B"/>
    <w:rsid w:val="00427025"/>
    <w:rsid w:val="00432A71"/>
    <w:rsid w:val="00437324"/>
    <w:rsid w:val="00441DCE"/>
    <w:rsid w:val="00445C7D"/>
    <w:rsid w:val="00450621"/>
    <w:rsid w:val="0046202A"/>
    <w:rsid w:val="00463F7A"/>
    <w:rsid w:val="00465E5F"/>
    <w:rsid w:val="0046636E"/>
    <w:rsid w:val="00471A0D"/>
    <w:rsid w:val="0047477D"/>
    <w:rsid w:val="0047632A"/>
    <w:rsid w:val="00480ACB"/>
    <w:rsid w:val="00483D21"/>
    <w:rsid w:val="00492648"/>
    <w:rsid w:val="004A179A"/>
    <w:rsid w:val="004A2298"/>
    <w:rsid w:val="004C3475"/>
    <w:rsid w:val="004C4662"/>
    <w:rsid w:val="004D062B"/>
    <w:rsid w:val="004D51E7"/>
    <w:rsid w:val="004E44A8"/>
    <w:rsid w:val="004E4D9F"/>
    <w:rsid w:val="004F13E5"/>
    <w:rsid w:val="004F6F2F"/>
    <w:rsid w:val="0050181D"/>
    <w:rsid w:val="00501E75"/>
    <w:rsid w:val="00515DA9"/>
    <w:rsid w:val="005174A3"/>
    <w:rsid w:val="00517E8D"/>
    <w:rsid w:val="005360B8"/>
    <w:rsid w:val="00537EB6"/>
    <w:rsid w:val="005427D5"/>
    <w:rsid w:val="00546BDD"/>
    <w:rsid w:val="0055248E"/>
    <w:rsid w:val="00556464"/>
    <w:rsid w:val="00557F89"/>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E2856"/>
    <w:rsid w:val="005F03D7"/>
    <w:rsid w:val="005F186D"/>
    <w:rsid w:val="00603620"/>
    <w:rsid w:val="00611216"/>
    <w:rsid w:val="006210E4"/>
    <w:rsid w:val="00627C26"/>
    <w:rsid w:val="00635D58"/>
    <w:rsid w:val="00637686"/>
    <w:rsid w:val="00645B87"/>
    <w:rsid w:val="00656D0F"/>
    <w:rsid w:val="00660BA9"/>
    <w:rsid w:val="00660CD4"/>
    <w:rsid w:val="00665D7E"/>
    <w:rsid w:val="0066753B"/>
    <w:rsid w:val="00683D74"/>
    <w:rsid w:val="00695316"/>
    <w:rsid w:val="00695D7D"/>
    <w:rsid w:val="006A1507"/>
    <w:rsid w:val="006A52EA"/>
    <w:rsid w:val="006B4C0E"/>
    <w:rsid w:val="006E33BA"/>
    <w:rsid w:val="006E4F40"/>
    <w:rsid w:val="006F2EBC"/>
    <w:rsid w:val="007074D1"/>
    <w:rsid w:val="00722443"/>
    <w:rsid w:val="00723C84"/>
    <w:rsid w:val="00777DDD"/>
    <w:rsid w:val="00782C65"/>
    <w:rsid w:val="00785897"/>
    <w:rsid w:val="00786916"/>
    <w:rsid w:val="00794BDF"/>
    <w:rsid w:val="007A1143"/>
    <w:rsid w:val="007A1221"/>
    <w:rsid w:val="007A7C65"/>
    <w:rsid w:val="007B693C"/>
    <w:rsid w:val="007C16D0"/>
    <w:rsid w:val="007C3CC2"/>
    <w:rsid w:val="007D0CD7"/>
    <w:rsid w:val="007D3FC8"/>
    <w:rsid w:val="007F093D"/>
    <w:rsid w:val="007F1E00"/>
    <w:rsid w:val="007F423F"/>
    <w:rsid w:val="007F6791"/>
    <w:rsid w:val="007F7AFF"/>
    <w:rsid w:val="00803716"/>
    <w:rsid w:val="00810F9C"/>
    <w:rsid w:val="00814E21"/>
    <w:rsid w:val="00831615"/>
    <w:rsid w:val="00835DF0"/>
    <w:rsid w:val="00850B55"/>
    <w:rsid w:val="00855AD5"/>
    <w:rsid w:val="0086572A"/>
    <w:rsid w:val="008672C8"/>
    <w:rsid w:val="008779FC"/>
    <w:rsid w:val="0088003B"/>
    <w:rsid w:val="0089229A"/>
    <w:rsid w:val="008A47FF"/>
    <w:rsid w:val="008A5449"/>
    <w:rsid w:val="008B0FCE"/>
    <w:rsid w:val="008F24DA"/>
    <w:rsid w:val="008F3C27"/>
    <w:rsid w:val="009019E7"/>
    <w:rsid w:val="00935CBF"/>
    <w:rsid w:val="009424D9"/>
    <w:rsid w:val="009454DD"/>
    <w:rsid w:val="00945C9C"/>
    <w:rsid w:val="009525BA"/>
    <w:rsid w:val="00961643"/>
    <w:rsid w:val="00962B73"/>
    <w:rsid w:val="00964AE1"/>
    <w:rsid w:val="0096732F"/>
    <w:rsid w:val="00972D89"/>
    <w:rsid w:val="0097409B"/>
    <w:rsid w:val="00974304"/>
    <w:rsid w:val="009770F4"/>
    <w:rsid w:val="009925B2"/>
    <w:rsid w:val="00996C85"/>
    <w:rsid w:val="009A41D2"/>
    <w:rsid w:val="009A6EEE"/>
    <w:rsid w:val="009B2CD0"/>
    <w:rsid w:val="009B32C6"/>
    <w:rsid w:val="009C11B3"/>
    <w:rsid w:val="009C12FA"/>
    <w:rsid w:val="009C278F"/>
    <w:rsid w:val="009C5F45"/>
    <w:rsid w:val="009E7BAE"/>
    <w:rsid w:val="009F2E35"/>
    <w:rsid w:val="009F6CCC"/>
    <w:rsid w:val="00A06E9C"/>
    <w:rsid w:val="00A07A8F"/>
    <w:rsid w:val="00A14E3B"/>
    <w:rsid w:val="00A155BF"/>
    <w:rsid w:val="00A24924"/>
    <w:rsid w:val="00A52F99"/>
    <w:rsid w:val="00A539CA"/>
    <w:rsid w:val="00A544E9"/>
    <w:rsid w:val="00A54DAA"/>
    <w:rsid w:val="00A742A3"/>
    <w:rsid w:val="00A75422"/>
    <w:rsid w:val="00A76607"/>
    <w:rsid w:val="00A77209"/>
    <w:rsid w:val="00A774DD"/>
    <w:rsid w:val="00A86D00"/>
    <w:rsid w:val="00A9622A"/>
    <w:rsid w:val="00A963DE"/>
    <w:rsid w:val="00AB266D"/>
    <w:rsid w:val="00AB7F5F"/>
    <w:rsid w:val="00AC2754"/>
    <w:rsid w:val="00AC513E"/>
    <w:rsid w:val="00AD21B4"/>
    <w:rsid w:val="00AE04F2"/>
    <w:rsid w:val="00AE09D2"/>
    <w:rsid w:val="00AE54FB"/>
    <w:rsid w:val="00AF0431"/>
    <w:rsid w:val="00AF12A3"/>
    <w:rsid w:val="00AF1B76"/>
    <w:rsid w:val="00AF4AEC"/>
    <w:rsid w:val="00AF50E1"/>
    <w:rsid w:val="00B11A15"/>
    <w:rsid w:val="00B172C9"/>
    <w:rsid w:val="00B2542B"/>
    <w:rsid w:val="00B25B03"/>
    <w:rsid w:val="00B40653"/>
    <w:rsid w:val="00B51AA4"/>
    <w:rsid w:val="00B5669D"/>
    <w:rsid w:val="00B57FF5"/>
    <w:rsid w:val="00B64D54"/>
    <w:rsid w:val="00B67432"/>
    <w:rsid w:val="00B80F09"/>
    <w:rsid w:val="00B90546"/>
    <w:rsid w:val="00B914C6"/>
    <w:rsid w:val="00B967F7"/>
    <w:rsid w:val="00BA01A6"/>
    <w:rsid w:val="00BA2EA6"/>
    <w:rsid w:val="00BA7B59"/>
    <w:rsid w:val="00BB4A6D"/>
    <w:rsid w:val="00BB68C1"/>
    <w:rsid w:val="00BC5F40"/>
    <w:rsid w:val="00BD4E6F"/>
    <w:rsid w:val="00BF08F1"/>
    <w:rsid w:val="00BF0A8A"/>
    <w:rsid w:val="00BF6547"/>
    <w:rsid w:val="00C13A21"/>
    <w:rsid w:val="00C32AC6"/>
    <w:rsid w:val="00C33BE9"/>
    <w:rsid w:val="00C368C7"/>
    <w:rsid w:val="00C64211"/>
    <w:rsid w:val="00C65CCA"/>
    <w:rsid w:val="00C676A4"/>
    <w:rsid w:val="00C82E91"/>
    <w:rsid w:val="00C84309"/>
    <w:rsid w:val="00C8759B"/>
    <w:rsid w:val="00C93588"/>
    <w:rsid w:val="00CA038E"/>
    <w:rsid w:val="00CA2730"/>
    <w:rsid w:val="00CA3260"/>
    <w:rsid w:val="00CB079D"/>
    <w:rsid w:val="00CC0C04"/>
    <w:rsid w:val="00CC3444"/>
    <w:rsid w:val="00CC591A"/>
    <w:rsid w:val="00CC6F52"/>
    <w:rsid w:val="00CC77AF"/>
    <w:rsid w:val="00CD3379"/>
    <w:rsid w:val="00CD38DE"/>
    <w:rsid w:val="00D0013D"/>
    <w:rsid w:val="00D01968"/>
    <w:rsid w:val="00D01BF5"/>
    <w:rsid w:val="00D0454C"/>
    <w:rsid w:val="00D07173"/>
    <w:rsid w:val="00D12741"/>
    <w:rsid w:val="00D133CA"/>
    <w:rsid w:val="00D20B1E"/>
    <w:rsid w:val="00D210D1"/>
    <w:rsid w:val="00D213CA"/>
    <w:rsid w:val="00D22936"/>
    <w:rsid w:val="00D36852"/>
    <w:rsid w:val="00D45177"/>
    <w:rsid w:val="00D4578F"/>
    <w:rsid w:val="00D46C31"/>
    <w:rsid w:val="00D50C56"/>
    <w:rsid w:val="00D5283F"/>
    <w:rsid w:val="00D53993"/>
    <w:rsid w:val="00D57D9C"/>
    <w:rsid w:val="00D75E9C"/>
    <w:rsid w:val="00D82000"/>
    <w:rsid w:val="00D82CF6"/>
    <w:rsid w:val="00D9238F"/>
    <w:rsid w:val="00D94879"/>
    <w:rsid w:val="00D97EE4"/>
    <w:rsid w:val="00DC0878"/>
    <w:rsid w:val="00DD6424"/>
    <w:rsid w:val="00DE3196"/>
    <w:rsid w:val="00DF31E1"/>
    <w:rsid w:val="00E03736"/>
    <w:rsid w:val="00E20521"/>
    <w:rsid w:val="00E22030"/>
    <w:rsid w:val="00E522FA"/>
    <w:rsid w:val="00E614CF"/>
    <w:rsid w:val="00E82B7A"/>
    <w:rsid w:val="00E83B23"/>
    <w:rsid w:val="00EA7500"/>
    <w:rsid w:val="00EB71F2"/>
    <w:rsid w:val="00EC2DA2"/>
    <w:rsid w:val="00EC36A6"/>
    <w:rsid w:val="00EC6A3C"/>
    <w:rsid w:val="00ED58B8"/>
    <w:rsid w:val="00EF35BC"/>
    <w:rsid w:val="00F00CBF"/>
    <w:rsid w:val="00F130A4"/>
    <w:rsid w:val="00F13B6F"/>
    <w:rsid w:val="00F1620F"/>
    <w:rsid w:val="00F2232D"/>
    <w:rsid w:val="00F22947"/>
    <w:rsid w:val="00F25FED"/>
    <w:rsid w:val="00F26095"/>
    <w:rsid w:val="00F31449"/>
    <w:rsid w:val="00F325E2"/>
    <w:rsid w:val="00F42D75"/>
    <w:rsid w:val="00F46D33"/>
    <w:rsid w:val="00F5102C"/>
    <w:rsid w:val="00F51A0D"/>
    <w:rsid w:val="00F538E2"/>
    <w:rsid w:val="00F67C8D"/>
    <w:rsid w:val="00F74C24"/>
    <w:rsid w:val="00F753AB"/>
    <w:rsid w:val="00F75ED5"/>
    <w:rsid w:val="00F918DF"/>
    <w:rsid w:val="00FA441C"/>
    <w:rsid w:val="00FA4824"/>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5D98F1BB"/>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rsid w:val="00AF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si.it"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84335464029946A0064975ED049FF3" ma:contentTypeVersion="16" ma:contentTypeDescription="Creare un nuovo documento." ma:contentTypeScope="" ma:versionID="9d4be4e3af4ec962e97b793821924d06">
  <xsd:schema xmlns:xsd="http://www.w3.org/2001/XMLSchema" xmlns:xs="http://www.w3.org/2001/XMLSchema" xmlns:p="http://schemas.microsoft.com/office/2006/metadata/properties" xmlns:ns2="4593e0c9-91f9-45ed-9f2e-25a8b1374951" xmlns:ns3="576ec0fa-854e-4977-b30f-7af6a5f42f1f" targetNamespace="http://schemas.microsoft.com/office/2006/metadata/properties" ma:root="true" ma:fieldsID="170b677561b6de9d2744b6f3bdb1e27b" ns2:_="" ns3:_="">
    <xsd:import namespace="4593e0c9-91f9-45ed-9f2e-25a8b1374951"/>
    <xsd:import namespace="576ec0fa-854e-4977-b30f-7af6a5f42f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Tes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e0c9-91f9-45ed-9f2e-25a8b1374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Test" ma:index="13" nillable="true" ma:displayName="Test" ma:format="Dropdown" ma:internalName="Test">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ec0fa-854e-4977-b30f-7af6a5f42f1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aee4ae5-798b-4a56-8ca0-2a917a849aca}" ma:internalName="TaxCatchAll" ma:showField="CatchAllData" ma:web="576ec0fa-854e-4977-b30f-7af6a5f42f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775B-5A50-41A9-A816-2A98DCA60A28}">
  <ds:schemaRefs>
    <ds:schemaRef ds:uri="http://schemas.microsoft.com/sharepoint/v3/contenttype/forms"/>
  </ds:schemaRefs>
</ds:datastoreItem>
</file>

<file path=customXml/itemProps2.xml><?xml version="1.0" encoding="utf-8"?>
<ds:datastoreItem xmlns:ds="http://schemas.openxmlformats.org/officeDocument/2006/customXml" ds:itemID="{85CA6D24-6017-48D9-AFE5-73A177BB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3e0c9-91f9-45ed-9f2e-25a8b1374951"/>
    <ds:schemaRef ds:uri="576ec0fa-854e-4977-b30f-7af6a5f42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B499F-AF90-470B-B199-129D3340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23</Pages>
  <Words>5898</Words>
  <Characters>33623</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Mascetti</dc:creator>
  <cp:lastModifiedBy>Soriano Amata Amy</cp:lastModifiedBy>
  <cp:revision>24</cp:revision>
  <cp:lastPrinted>2016-07-06T14:36:00Z</cp:lastPrinted>
  <dcterms:created xsi:type="dcterms:W3CDTF">2017-07-07T18:03:00Z</dcterms:created>
  <dcterms:modified xsi:type="dcterms:W3CDTF">2024-04-17T13:08:00Z</dcterms:modified>
</cp:coreProperties>
</file>