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6B" w:rsidRDefault="00BB5B6B" w:rsidP="00BB5B6B">
      <w:pPr>
        <w:jc w:val="center"/>
        <w:rPr>
          <w:rFonts w:ascii="Times New Roman" w:hAnsi="Times New Roman" w:cs="Times New Roman"/>
          <w:b/>
          <w:sz w:val="24"/>
        </w:rPr>
      </w:pPr>
      <w:r w:rsidRPr="00FB056D">
        <w:rPr>
          <w:rFonts w:ascii="Times New Roman" w:hAnsi="Times New Roman" w:cs="Times New Roman"/>
          <w:b/>
          <w:sz w:val="24"/>
        </w:rPr>
        <w:t xml:space="preserve">BANDO ASI </w:t>
      </w:r>
    </w:p>
    <w:p w:rsidR="007D47E5" w:rsidRPr="00FB056D" w:rsidRDefault="007D47E5" w:rsidP="00BB5B6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“</w:t>
      </w:r>
      <w:r w:rsidR="002046C9" w:rsidRPr="002046C9">
        <w:rPr>
          <w:rFonts w:ascii="Times New Roman" w:hAnsi="Times New Roman" w:cs="Times New Roman"/>
          <w:b/>
          <w:sz w:val="24"/>
        </w:rPr>
        <w:t>Nuove tecniche di navigazione satellitare/sistemi di navigazione satellitare per piccoli satelliti su altri pianeti, apparati e piattaforme innovative/Sviluppi per attività di Space Service Volume nell’ambito navigazione satellitare</w:t>
      </w:r>
      <w:r>
        <w:rPr>
          <w:rFonts w:ascii="Times New Roman" w:hAnsi="Times New Roman" w:cs="Times New Roman"/>
          <w:b/>
          <w:sz w:val="24"/>
        </w:rPr>
        <w:t>”</w:t>
      </w:r>
    </w:p>
    <w:p w:rsidR="001F7B66" w:rsidRPr="00FB056D" w:rsidRDefault="00BB5B6B" w:rsidP="00BD4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FB056D">
        <w:rPr>
          <w:rFonts w:ascii="Times New Roman" w:hAnsi="Times New Roman" w:cs="Times New Roman"/>
          <w:b/>
          <w:sz w:val="24"/>
        </w:rPr>
        <w:t>Schema di Allegato Tecnico Gestionale</w:t>
      </w:r>
    </w:p>
    <w:p w:rsidR="001F7B66" w:rsidRPr="00FB056D" w:rsidRDefault="001F7B66" w:rsidP="00BD4D6C">
      <w:pPr>
        <w:pStyle w:val="CM72"/>
        <w:spacing w:line="283" w:lineRule="atLeast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(L'ASI si riserva di apportare modifiche al testo dell’ATG)</w:t>
      </w: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rPr>
          <w:rFonts w:ascii="Times New Roman" w:hAnsi="Times New Roman" w:cs="Times New Roman"/>
        </w:rPr>
      </w:pPr>
    </w:p>
    <w:p w:rsidR="001F7B66" w:rsidRPr="00FB056D" w:rsidRDefault="001F7B66" w:rsidP="001F7B66">
      <w:pPr>
        <w:pStyle w:val="CM64"/>
        <w:spacing w:after="487" w:line="278" w:lineRule="atLeast"/>
        <w:ind w:left="3045" w:right="303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>ALLEGATO TECNICO GESTIONALE AL CONTRATTO ASI N.</w:t>
      </w:r>
      <w:r w:rsidR="007F7AFF" w:rsidRPr="00FB056D">
        <w:rPr>
          <w:color w:val="000000"/>
          <w:sz w:val="22"/>
          <w:szCs w:val="22"/>
        </w:rPr>
        <w:t>_________</w:t>
      </w:r>
    </w:p>
    <w:p w:rsidR="001F7B66" w:rsidRPr="00FB056D" w:rsidRDefault="001F7B66" w:rsidP="001F7B66">
      <w:pPr>
        <w:pStyle w:val="CM2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t xml:space="preserve">Bando di Ricerca n. </w:t>
      </w:r>
    </w:p>
    <w:p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:rsidR="001F7B66" w:rsidRPr="00FB056D" w:rsidRDefault="004D51E7" w:rsidP="004D51E7">
      <w:pPr>
        <w:pStyle w:val="CM2"/>
        <w:jc w:val="center"/>
        <w:rPr>
          <w:i/>
          <w:color w:val="000000"/>
          <w:sz w:val="22"/>
          <w:szCs w:val="22"/>
        </w:rPr>
      </w:pPr>
      <w:r w:rsidRPr="00FB056D">
        <w:rPr>
          <w:i/>
          <w:color w:val="000000"/>
          <w:sz w:val="22"/>
          <w:szCs w:val="22"/>
        </w:rPr>
        <w:t>"Titolo</w:t>
      </w:r>
      <w:r w:rsidR="001F7B66" w:rsidRPr="00FB056D">
        <w:rPr>
          <w:i/>
          <w:color w:val="000000"/>
          <w:sz w:val="22"/>
          <w:szCs w:val="22"/>
        </w:rPr>
        <w:t xml:space="preserve"> ricerca" </w:t>
      </w:r>
    </w:p>
    <w:p w:rsidR="004D51E7" w:rsidRPr="00FB056D" w:rsidRDefault="004D51E7" w:rsidP="004D51E7">
      <w:pPr>
        <w:rPr>
          <w:rFonts w:ascii="Times New Roman" w:hAnsi="Times New Roman" w:cs="Times New Roman"/>
        </w:rPr>
      </w:pPr>
    </w:p>
    <w:p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056D" w:rsidRPr="00FB056D" w:rsidRDefault="00FB056D" w:rsidP="00E20E5E">
          <w:pPr>
            <w:pStyle w:val="Titolosommario"/>
            <w:jc w:val="left"/>
          </w:pPr>
        </w:p>
        <w:p w:rsidR="00445EF9" w:rsidRDefault="00FB056D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721438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SCOPO E CAMPO D’APPLICAZIONE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DEFINIZIONI E ACRONIMI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 APPLICABILE 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3.1 DOCUMENTAZIONE APPLICABILE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3.2 DOCUMENTAZIONE DI RIFERIMENTO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2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ORDINE DI PRECEDENZA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3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 E ATTIVITA’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E INTERFACCE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8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 ORGANIZZAZIONE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_Toc487214389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 ORGANIZZAZIONE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RESPONSABILITÀ CONTRATTUALI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4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7.2 RESPONSABILITÀ DEL BENEFICIARIO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8.1 FORNITURE DI RESPONSABILITÀ DELL’ASI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8.2 ORGANIZZAZIONE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7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8.3 PIANIFICAZIONE DELLE ATTIVITÀ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_Toc487214397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5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8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8.4 CONTROLLO DEI LAVORI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_Toc487214398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6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1"/>
            <w:tabs>
              <w:tab w:val="left" w:pos="40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399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9.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ACCETTAZIONE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_Toc487214399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0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10.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GESTIONE DELLA DOCUMENTAZIONE E DEI DATI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_Toc487214400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1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11.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LINGUA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_Toc487214401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1"/>
            <w:tabs>
              <w:tab w:val="left" w:pos="660"/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2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</w:t>
            </w:r>
            <w:r w:rsidR="00445EF9">
              <w:rPr>
                <w:noProof/>
                <w:sz w:val="22"/>
                <w:szCs w:val="22"/>
                <w:lang w:eastAsia="it-IT"/>
              </w:rPr>
              <w:tab/>
            </w:r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_Toc487214402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3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12.1 HW/SW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_Toc487214403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2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4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12.2 DOCUMENTAZIONE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_Toc487214404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7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5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Elenco Documentazione da consegnare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_Toc487214405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8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445EF9" w:rsidRDefault="00551B1C">
          <w:pPr>
            <w:pStyle w:val="Sommario1"/>
            <w:tabs>
              <w:tab w:val="right" w:leader="dot" w:pos="9628"/>
            </w:tabs>
            <w:rPr>
              <w:noProof/>
              <w:sz w:val="22"/>
              <w:szCs w:val="22"/>
              <w:lang w:eastAsia="it-IT"/>
            </w:rPr>
          </w:pPr>
          <w:hyperlink w:anchor="_Toc487214406" w:history="1">
            <w:r w:rsidR="00445EF9" w:rsidRPr="00B12F3A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445EF9">
              <w:rPr>
                <w:noProof/>
                <w:webHidden/>
              </w:rPr>
              <w:tab/>
            </w:r>
            <w:r w:rsidR="00445EF9">
              <w:rPr>
                <w:noProof/>
                <w:webHidden/>
              </w:rPr>
              <w:fldChar w:fldCharType="begin"/>
            </w:r>
            <w:r w:rsidR="00445EF9">
              <w:rPr>
                <w:noProof/>
                <w:webHidden/>
              </w:rPr>
              <w:instrText xml:space="preserve"> PAGEREF _Toc487214406 \h </w:instrText>
            </w:r>
            <w:r w:rsidR="00445EF9">
              <w:rPr>
                <w:noProof/>
                <w:webHidden/>
              </w:rPr>
            </w:r>
            <w:r w:rsidR="00445EF9">
              <w:rPr>
                <w:noProof/>
                <w:webHidden/>
              </w:rPr>
              <w:fldChar w:fldCharType="separate"/>
            </w:r>
            <w:r w:rsidR="00445EF9">
              <w:rPr>
                <w:noProof/>
                <w:webHidden/>
              </w:rPr>
              <w:t>9</w:t>
            </w:r>
            <w:r w:rsidR="00445EF9">
              <w:rPr>
                <w:noProof/>
                <w:webHidden/>
              </w:rPr>
              <w:fldChar w:fldCharType="end"/>
            </w:r>
          </w:hyperlink>
        </w:p>
        <w:p w:rsidR="00FB056D" w:rsidRDefault="00FB056D">
          <w:r>
            <w:rPr>
              <w:b/>
              <w:bCs/>
            </w:rPr>
            <w:fldChar w:fldCharType="end"/>
          </w:r>
        </w:p>
      </w:sdtContent>
    </w:sdt>
    <w:p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:rsidR="00D22936" w:rsidRPr="00FB056D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:rsidR="00DF31E1" w:rsidRPr="002361A2" w:rsidRDefault="00C93588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87214381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SCOPO E CAMPO D’APPLICAZIONE</w:t>
      </w:r>
      <w:bookmarkEnd w:id="0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DF31E1" w:rsidRPr="002361A2" w:rsidRDefault="004D51E7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>Il presente documento costituisce l'Allegato Tecnico Gestionale del Contr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atto tra ASI e il ________ </w:t>
      </w: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per </w:t>
      </w:r>
      <w:r w:rsidR="003436F0" w:rsidRPr="002361A2">
        <w:rPr>
          <w:rFonts w:ascii="Times New Roman" w:hAnsi="Times New Roman" w:cs="Times New Roman"/>
          <w:spacing w:val="-1"/>
          <w:sz w:val="22"/>
          <w:szCs w:val="22"/>
        </w:rPr>
        <w:t>il finanziamento della ricerca ________.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</w:t>
      </w:r>
    </w:p>
    <w:p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946706">
        <w:rPr>
          <w:rFonts w:ascii="Times New Roman" w:hAnsi="Times New Roman" w:cs="Times New Roman"/>
          <w:spacing w:val="-1"/>
          <w:sz w:val="22"/>
          <w:szCs w:val="22"/>
        </w:rPr>
        <w:t>______________</w:t>
      </w:r>
    </w:p>
    <w:p w:rsidR="002A0B50" w:rsidRPr="00E20E5E" w:rsidRDefault="00BD4D6C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requisiti specificati nel presente documento si applicano a tutta la struttura scientifica e industriale coinvolta nelle attività del progetto</w:t>
      </w:r>
    </w:p>
    <w:p w:rsidR="002361A2" w:rsidRPr="002361A2" w:rsidRDefault="00FB55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487214382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DEFINIZIONI E ACRONIMI</w:t>
      </w:r>
      <w:bookmarkStart w:id="2" w:name="_Toc101945452"/>
      <w:bookmarkEnd w:id="1"/>
    </w:p>
    <w:p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Le definizioni contenute nello standard ECSS-P-001 sono applicabili.</w:t>
      </w:r>
      <w:r w:rsidR="002361A2" w:rsidRPr="002361A2">
        <w:rPr>
          <w:rFonts w:ascii="Times New Roman" w:hAnsi="Times New Roman" w:cs="Times New Roman"/>
          <w:sz w:val="22"/>
          <w:szCs w:val="22"/>
        </w:rPr>
        <w:t xml:space="preserve"> </w:t>
      </w:r>
      <w:r w:rsidRPr="002361A2">
        <w:rPr>
          <w:rFonts w:ascii="Times New Roman" w:hAnsi="Times New Roman" w:cs="Times New Roman"/>
          <w:sz w:val="22"/>
          <w:szCs w:val="22"/>
        </w:rPr>
        <w:t>Si riportano qui di seguito le definizioni di uso frequente nel processo.</w:t>
      </w:r>
    </w:p>
    <w:p w:rsidR="002361A2" w:rsidRPr="002361A2" w:rsidRDefault="00BD4D6C" w:rsidP="002361A2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Prodotto: s’intende la fornitura contrattuale</w:t>
      </w:r>
    </w:p>
    <w:p w:rsidR="00BD4D6C" w:rsidRPr="002361A2" w:rsidRDefault="00BD4D6C" w:rsidP="00635BF2">
      <w:pPr>
        <w:pStyle w:val="Paragrafoelenco"/>
        <w:widowControl w:val="0"/>
        <w:numPr>
          <w:ilvl w:val="2"/>
          <w:numId w:val="1"/>
        </w:numPr>
        <w:tabs>
          <w:tab w:val="clear" w:pos="540"/>
        </w:tabs>
        <w:autoSpaceDE w:val="0"/>
        <w:autoSpaceDN w:val="0"/>
        <w:spacing w:after="0" w:line="480" w:lineRule="exact"/>
        <w:ind w:left="709" w:hanging="425"/>
        <w:jc w:val="both"/>
        <w:rPr>
          <w:rFonts w:ascii="Times New Roman" w:hAnsi="Times New Roman" w:cs="Times New Roman"/>
          <w:b/>
          <w:spacing w:val="-1"/>
          <w:sz w:val="24"/>
          <w:szCs w:val="24"/>
        </w:rPr>
      </w:pPr>
      <w:bookmarkStart w:id="3" w:name="_Toc323224572"/>
      <w:r w:rsidRPr="002361A2">
        <w:rPr>
          <w:rFonts w:ascii="Times New Roman" w:hAnsi="Times New Roman" w:cs="Times New Roman"/>
          <w:b/>
          <w:spacing w:val="-1"/>
          <w:sz w:val="24"/>
          <w:szCs w:val="24"/>
        </w:rPr>
        <w:t>ACRONIMI</w:t>
      </w:r>
      <w:bookmarkEnd w:id="2"/>
      <w:bookmarkEnd w:id="3"/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ASI:</w:t>
      </w:r>
      <w:r w:rsidRPr="002361A2">
        <w:rPr>
          <w:rFonts w:ascii="Times New Roman" w:hAnsi="Times New Roman" w:cs="Times New Roman"/>
          <w:sz w:val="22"/>
          <w:szCs w:val="22"/>
        </w:rPr>
        <w:tab/>
        <w:t>Agenzia Spaziale Italiana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DA: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applicabile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DR:</w:t>
      </w:r>
      <w:r w:rsidRPr="002361A2">
        <w:rPr>
          <w:rFonts w:ascii="Times New Roman" w:hAnsi="Times New Roman" w:cs="Times New Roman"/>
          <w:sz w:val="22"/>
          <w:szCs w:val="22"/>
        </w:rPr>
        <w:tab/>
        <w:t>Documento di riferimento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ECSS: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European Cooperation for Space Standardisation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EIDP: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End Item Data Package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HW: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Hardware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KO: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Kick-Off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N/A: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Not Applicable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PA: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Assurance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PT: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Product Tree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2361A2">
        <w:rPr>
          <w:rFonts w:ascii="Times New Roman" w:hAnsi="Times New Roman" w:cs="Times New Roman"/>
          <w:sz w:val="22"/>
          <w:szCs w:val="22"/>
        </w:rPr>
        <w:t>RdO</w:t>
      </w:r>
      <w:proofErr w:type="spellEnd"/>
      <w:r w:rsidRPr="002361A2">
        <w:rPr>
          <w:rFonts w:ascii="Times New Roman" w:hAnsi="Times New Roman" w:cs="Times New Roman"/>
          <w:sz w:val="22"/>
          <w:szCs w:val="22"/>
        </w:rPr>
        <w:t>:</w:t>
      </w:r>
      <w:r w:rsidRPr="002361A2">
        <w:rPr>
          <w:rFonts w:ascii="Times New Roman" w:hAnsi="Times New Roman" w:cs="Times New Roman"/>
          <w:sz w:val="22"/>
          <w:szCs w:val="22"/>
        </w:rPr>
        <w:tab/>
        <w:t>Richiesta d’Offerta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 xml:space="preserve">RF: </w:t>
      </w:r>
      <w:r w:rsidRPr="002361A2">
        <w:rPr>
          <w:rFonts w:ascii="Times New Roman" w:hAnsi="Times New Roman" w:cs="Times New Roman"/>
          <w:sz w:val="22"/>
          <w:szCs w:val="22"/>
        </w:rPr>
        <w:tab/>
        <w:t>Riunione Finale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SAL:</w:t>
      </w:r>
      <w:r w:rsidRPr="002361A2">
        <w:rPr>
          <w:rFonts w:ascii="Times New Roman" w:hAnsi="Times New Roman" w:cs="Times New Roman"/>
          <w:sz w:val="22"/>
          <w:szCs w:val="22"/>
        </w:rPr>
        <w:tab/>
        <w:t>Stato Avanzamento lavori</w:t>
      </w:r>
    </w:p>
    <w:p w:rsidR="00BD4D6C" w:rsidRPr="00946706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946706">
        <w:rPr>
          <w:rFonts w:ascii="Times New Roman" w:hAnsi="Times New Roman" w:cs="Times New Roman"/>
          <w:sz w:val="22"/>
          <w:szCs w:val="22"/>
        </w:rPr>
        <w:t>SW:</w:t>
      </w:r>
      <w:r w:rsidRPr="00946706">
        <w:rPr>
          <w:rFonts w:ascii="Times New Roman" w:hAnsi="Times New Roman" w:cs="Times New Roman"/>
          <w:sz w:val="22"/>
          <w:szCs w:val="22"/>
        </w:rPr>
        <w:tab/>
        <w:t>Software</w:t>
      </w:r>
    </w:p>
    <w:p w:rsidR="00BD4D6C" w:rsidRPr="002361A2" w:rsidRDefault="00BD4D6C" w:rsidP="00BD4D6C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2361A2">
        <w:rPr>
          <w:rFonts w:ascii="Times New Roman" w:hAnsi="Times New Roman" w:cs="Times New Roman"/>
          <w:sz w:val="22"/>
          <w:szCs w:val="22"/>
          <w:lang w:val="en-GB"/>
        </w:rPr>
        <w:t>WBS:</w:t>
      </w:r>
      <w:r w:rsidRPr="002361A2">
        <w:rPr>
          <w:rFonts w:ascii="Times New Roman" w:hAnsi="Times New Roman" w:cs="Times New Roman"/>
          <w:sz w:val="22"/>
          <w:szCs w:val="22"/>
          <w:lang w:val="en-GB"/>
        </w:rPr>
        <w:tab/>
        <w:t>Work Breakdown Structure</w:t>
      </w:r>
    </w:p>
    <w:p w:rsidR="002A0B50" w:rsidRPr="00E20E5E" w:rsidRDefault="00BD4D6C" w:rsidP="00E20E5E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n-US"/>
        </w:rPr>
      </w:pPr>
      <w:r w:rsidRPr="002361A2">
        <w:rPr>
          <w:rFonts w:ascii="Times New Roman" w:hAnsi="Times New Roman" w:cs="Times New Roman"/>
          <w:sz w:val="22"/>
          <w:szCs w:val="22"/>
          <w:lang w:val="en-US"/>
        </w:rPr>
        <w:t>WPD:</w:t>
      </w:r>
      <w:r w:rsidRPr="002361A2">
        <w:rPr>
          <w:rFonts w:ascii="Times New Roman" w:hAnsi="Times New Roman" w:cs="Times New Roman"/>
          <w:sz w:val="22"/>
          <w:szCs w:val="22"/>
          <w:lang w:val="en-US"/>
        </w:rPr>
        <w:tab/>
        <w:t>Work Package Description</w:t>
      </w:r>
    </w:p>
    <w:p w:rsidR="004508D9" w:rsidRPr="00E20E5E" w:rsidRDefault="00DF31E1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487214383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DOCUMENTAZIONE APPLICABILE E DI RIFERIMENTO</w:t>
      </w:r>
      <w:bookmarkEnd w:id="4"/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5" w:name="_Toc487214384"/>
      <w:r>
        <w:rPr>
          <w:rFonts w:ascii="Times New Roman" w:hAnsi="Times New Roman" w:cs="Times New Roman"/>
          <w:b/>
          <w:sz w:val="22"/>
          <w:szCs w:val="22"/>
        </w:rPr>
        <w:t xml:space="preserve">3.1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APPLICABILE</w:t>
      </w:r>
      <w:bookmarkEnd w:id="5"/>
    </w:p>
    <w:p w:rsidR="00BD4D6C" w:rsidRDefault="00BD4D6C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2361A2">
        <w:rPr>
          <w:i w:val="0"/>
          <w:sz w:val="22"/>
          <w:szCs w:val="22"/>
        </w:rPr>
        <w:t xml:space="preserve">Il Contratto </w:t>
      </w:r>
    </w:p>
    <w:p w:rsidR="004508D9" w:rsidRPr="002361A2" w:rsidRDefault="004508D9" w:rsidP="00635BF2">
      <w:pPr>
        <w:pStyle w:val="elencodocapplic"/>
        <w:numPr>
          <w:ilvl w:val="0"/>
          <w:numId w:val="7"/>
        </w:numPr>
        <w:tabs>
          <w:tab w:val="left" w:pos="993"/>
        </w:tabs>
        <w:spacing w:before="0" w:after="120" w:line="240" w:lineRule="auto"/>
        <w:ind w:right="0"/>
        <w:rPr>
          <w:i w:val="0"/>
          <w:sz w:val="22"/>
          <w:szCs w:val="22"/>
        </w:rPr>
      </w:pPr>
      <w:r w:rsidRPr="004508D9">
        <w:rPr>
          <w:i w:val="0"/>
          <w:sz w:val="22"/>
          <w:szCs w:val="22"/>
        </w:rPr>
        <w:t>La proposta ……………………. per la partecipazione al bando di finanziamento di progetti di ricerca ‘</w:t>
      </w:r>
      <w:ins w:id="6" w:author="Caporossi Paola" w:date="2020-04-03T18:22:00Z">
        <w:r w:rsidR="002046C9" w:rsidRPr="00307070">
          <w:rPr>
            <w:rFonts w:ascii="Calibri" w:hAnsi="Calibri" w:cs="Calibri"/>
            <w:b/>
          </w:rPr>
          <w:t>Nuove tecniche di navigazione satellitare/sistemi di navigazione satellitare per piccoli satelliti su altri pianeti, apparati e piattaforme innovative/Sviluppi per attività di Space Service Volume nell’ambito navigazione satellitare</w:t>
        </w:r>
      </w:ins>
      <w:r w:rsidR="002046C9">
        <w:rPr>
          <w:i w:val="0"/>
          <w:sz w:val="22"/>
          <w:szCs w:val="22"/>
        </w:rPr>
        <w:t>’</w:t>
      </w:r>
      <w:bookmarkStart w:id="7" w:name="_GoBack"/>
      <w:bookmarkEnd w:id="7"/>
      <w:r w:rsidRPr="004508D9">
        <w:rPr>
          <w:i w:val="0"/>
          <w:sz w:val="22"/>
          <w:szCs w:val="22"/>
        </w:rPr>
        <w:t>.</w:t>
      </w:r>
    </w:p>
    <w:p w:rsidR="00DF31E1" w:rsidRPr="002361A2" w:rsidRDefault="00E20E5E" w:rsidP="004508D9">
      <w:pPr>
        <w:pStyle w:val="Titolo2"/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8" w:name="_Toc487214385"/>
      <w:r>
        <w:rPr>
          <w:rFonts w:ascii="Times New Roman" w:hAnsi="Times New Roman" w:cs="Times New Roman"/>
          <w:b/>
          <w:sz w:val="22"/>
          <w:szCs w:val="22"/>
        </w:rPr>
        <w:t xml:space="preserve">3.2 </w:t>
      </w:r>
      <w:r w:rsidR="00DF31E1" w:rsidRPr="002361A2">
        <w:rPr>
          <w:rFonts w:ascii="Times New Roman" w:hAnsi="Times New Roman" w:cs="Times New Roman"/>
          <w:b/>
          <w:sz w:val="22"/>
          <w:szCs w:val="22"/>
        </w:rPr>
        <w:t>DOCUMENTAZIONE DI RIFERIMENTO</w:t>
      </w:r>
      <w:bookmarkEnd w:id="8"/>
    </w:p>
    <w:p w:rsidR="002361A2" w:rsidRP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di riferimento di seguito elencati devono essere utilizzati dal Contraente al fine di trarre: linee guida, dati di confronto, informazioni suppletive per la migliore comprensione dei requisiti, esempi gestionali, etc.</w:t>
      </w:r>
    </w:p>
    <w:p w:rsidR="002A0B50" w:rsidRPr="004508D9" w:rsidRDefault="00BD4D6C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In assenza di specifici requisiti, i documenti di riferimento devono costituire l’elemento di confronto tecnico, operativo e gestionale rispetto al quale il Contraente deve realizzare le attività contrattuali.</w:t>
      </w:r>
    </w:p>
    <w:p w:rsidR="002361A2" w:rsidRPr="00E20E5E" w:rsidRDefault="00BD4D6C" w:rsidP="00635BF2">
      <w:pPr>
        <w:pStyle w:val="Titolo2"/>
        <w:numPr>
          <w:ilvl w:val="0"/>
          <w:numId w:val="5"/>
        </w:numPr>
        <w:jc w:val="left"/>
        <w:rPr>
          <w:rFonts w:ascii="Times New Roman" w:hAnsi="Times New Roman" w:cs="Times New Roman"/>
          <w:b/>
          <w:sz w:val="22"/>
          <w:szCs w:val="22"/>
        </w:rPr>
      </w:pPr>
      <w:bookmarkStart w:id="9" w:name="_Toc323224576"/>
      <w:bookmarkStart w:id="10" w:name="_Toc487214386"/>
      <w:r w:rsidRPr="002361A2">
        <w:rPr>
          <w:rFonts w:ascii="Times New Roman" w:hAnsi="Times New Roman" w:cs="Times New Roman"/>
          <w:b/>
          <w:sz w:val="22"/>
          <w:szCs w:val="22"/>
        </w:rPr>
        <w:t>ORDINE DI PRECEDENZA</w:t>
      </w:r>
      <w:bookmarkEnd w:id="9"/>
      <w:bookmarkEnd w:id="10"/>
    </w:p>
    <w:p w:rsidR="00BD4D6C" w:rsidRPr="002361A2" w:rsidRDefault="00BD4D6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L'ordine di precedenza tra i documenti applicabili sarà il seguente: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Il Contratto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lastRenderedPageBreak/>
        <w:t>Il presente Allegato Tecnico Gestionale</w:t>
      </w:r>
    </w:p>
    <w:p w:rsidR="00BD4D6C" w:rsidRPr="002361A2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I Documenti Applicabili identificati nella sezione 3.1</w:t>
      </w:r>
    </w:p>
    <w:p w:rsidR="00BD4D6C" w:rsidRPr="00E20E5E" w:rsidRDefault="00BD4D6C" w:rsidP="00635BF2">
      <w:pPr>
        <w:pStyle w:val="Paragrafoelenco"/>
        <w:widowControl w:val="0"/>
        <w:numPr>
          <w:ilvl w:val="0"/>
          <w:numId w:val="6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361A2">
        <w:rPr>
          <w:rFonts w:ascii="Times New Roman" w:hAnsi="Times New Roman" w:cs="Times New Roman"/>
          <w:sz w:val="22"/>
          <w:szCs w:val="22"/>
        </w:rPr>
        <w:t>Tutti i documenti generati dall'ASI ed accettati dal Contraente.</w:t>
      </w:r>
    </w:p>
    <w:p w:rsidR="00BD4D6C" w:rsidRPr="00E20E5E" w:rsidRDefault="00BD4D6C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323224577"/>
      <w:bookmarkStart w:id="12" w:name="_Toc487214387"/>
      <w:r w:rsidRPr="002361A2">
        <w:rPr>
          <w:rFonts w:ascii="Times New Roman" w:hAnsi="Times New Roman" w:cs="Times New Roman"/>
          <w:b/>
          <w:color w:val="auto"/>
          <w:sz w:val="24"/>
          <w:szCs w:val="24"/>
        </w:rPr>
        <w:t>OBIETTIVI E ATTIVITA’</w:t>
      </w:r>
      <w:bookmarkEnd w:id="11"/>
      <w:bookmarkEnd w:id="12"/>
    </w:p>
    <w:p w:rsidR="00BD4D6C" w:rsidRPr="002361A2" w:rsidRDefault="00BD4D6C" w:rsidP="00BD4D6C">
      <w:pPr>
        <w:pStyle w:val="elencopuntato0"/>
        <w:numPr>
          <w:ilvl w:val="0"/>
          <w:numId w:val="0"/>
        </w:numPr>
        <w:ind w:left="425" w:hanging="425"/>
        <w:rPr>
          <w:sz w:val="22"/>
          <w:szCs w:val="22"/>
        </w:rPr>
      </w:pPr>
      <w:bookmarkStart w:id="13" w:name="_Toc101945458"/>
      <w:r w:rsidRPr="002361A2">
        <w:rPr>
          <w:sz w:val="22"/>
          <w:szCs w:val="22"/>
        </w:rPr>
        <w:t>Il progetto si propone di ………………….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bookmarkStart w:id="14" w:name="_Toc323224578"/>
      <w:r w:rsidRPr="004508D9">
        <w:rPr>
          <w:rFonts w:ascii="Times New Roman" w:hAnsi="Times New Roman" w:cs="Times New Roman"/>
          <w:spacing w:val="-1"/>
          <w:sz w:val="22"/>
          <w:szCs w:val="22"/>
        </w:rPr>
        <w:t>CONTESTO DI RIFERIMENTO</w:t>
      </w:r>
      <w:bookmarkEnd w:id="13"/>
      <w:bookmarkEnd w:id="14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……………..</w:t>
      </w:r>
    </w:p>
    <w:p w:rsidR="001E7F6C" w:rsidRDefault="001E7F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OBIETTIVO DELLA RICERCA</w:t>
      </w:r>
      <w:bookmarkStart w:id="15" w:name="_Toc101945459"/>
      <w:bookmarkStart w:id="16" w:name="_Toc323224579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 xml:space="preserve">DESCRIZIONE </w:t>
      </w:r>
      <w:bookmarkEnd w:id="15"/>
      <w:r w:rsidRPr="004508D9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="001E7F6C" w:rsidRPr="004508D9">
        <w:rPr>
          <w:rFonts w:ascii="Times New Roman" w:hAnsi="Times New Roman" w:cs="Times New Roman"/>
          <w:spacing w:val="-1"/>
          <w:sz w:val="22"/>
          <w:szCs w:val="22"/>
        </w:rPr>
        <w:t>LA RICERCA</w:t>
      </w:r>
      <w:bookmarkStart w:id="17" w:name="_Toc101945460"/>
      <w:bookmarkStart w:id="18" w:name="_Toc323224580"/>
      <w:bookmarkEnd w:id="16"/>
    </w:p>
    <w:p w:rsidR="00946706" w:rsidRPr="004508D9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</w:t>
      </w:r>
    </w:p>
    <w:p w:rsidR="001E7F6C" w:rsidRDefault="00BD4D6C" w:rsidP="00635BF2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4508D9">
        <w:rPr>
          <w:rFonts w:ascii="Times New Roman" w:hAnsi="Times New Roman" w:cs="Times New Roman"/>
          <w:spacing w:val="-1"/>
          <w:sz w:val="22"/>
          <w:szCs w:val="22"/>
        </w:rPr>
        <w:t>DESCRIZIONE E REQUISITI DELLE ATTIVITA’</w:t>
      </w:r>
      <w:bookmarkEnd w:id="17"/>
      <w:bookmarkEnd w:id="18"/>
    </w:p>
    <w:p w:rsidR="00946706" w:rsidRPr="00E20E5E" w:rsidRDefault="00946706" w:rsidP="00946706">
      <w:pPr>
        <w:pStyle w:val="Paragrafoelenco"/>
        <w:widowControl w:val="0"/>
        <w:autoSpaceDE w:val="0"/>
        <w:autoSpaceDN w:val="0"/>
        <w:spacing w:after="120" w:line="240" w:lineRule="auto"/>
        <w:ind w:left="714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>………………………….</w:t>
      </w:r>
    </w:p>
    <w:p w:rsidR="00DF31E1" w:rsidRPr="004508D9" w:rsidRDefault="002A0B50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9" w:name="_Toc487214388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ORGANIZZAZIONE E INTERFACCE</w:t>
      </w:r>
      <w:bookmarkEnd w:id="19"/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:rsidR="004508D9" w:rsidRPr="004508D9" w:rsidRDefault="004508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955C29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finanziatore</w:t>
      </w:r>
      <w:r w:rsidR="002A0B50" w:rsidRPr="004508D9">
        <w:rPr>
          <w:rFonts w:ascii="Times New Roman" w:hAnsi="Times New Roman" w:cs="Times New Roman"/>
          <w:sz w:val="22"/>
          <w:szCs w:val="22"/>
        </w:rPr>
        <w:t>: Agenzia Spaziale Italiana</w:t>
      </w:r>
    </w:p>
    <w:p w:rsidR="002A0B50" w:rsidRPr="004508D9" w:rsidRDefault="004E1CBE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Beneficiario: _</w:t>
      </w:r>
      <w:r w:rsidR="002A0B50" w:rsidRPr="004508D9">
        <w:rPr>
          <w:rFonts w:ascii="Times New Roman" w:hAnsi="Times New Roman" w:cs="Times New Roman"/>
          <w:sz w:val="22"/>
          <w:szCs w:val="22"/>
        </w:rPr>
        <w:t>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(1):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4508D9" w:rsidRDefault="001E7F6C" w:rsidP="00635BF2">
      <w:pPr>
        <w:pStyle w:val="Paragrafoelenco"/>
        <w:widowControl w:val="0"/>
        <w:numPr>
          <w:ilvl w:val="0"/>
          <w:numId w:val="9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Ente partecipante (n):</w:t>
      </w:r>
      <w:r w:rsidR="00946706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1E7F6C" w:rsidRPr="00FB056D" w:rsidRDefault="001E7F6C" w:rsidP="001E7F6C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0" w:name="_Toc487214389"/>
      <w:r>
        <w:rPr>
          <w:rFonts w:ascii="Times New Roman" w:hAnsi="Times New Roman" w:cs="Times New Roman"/>
          <w:b/>
          <w:sz w:val="24"/>
          <w:szCs w:val="24"/>
        </w:rPr>
        <w:t xml:space="preserve">6.1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>ORGANIZZAZIONE DELL’ASI</w:t>
      </w:r>
      <w:bookmarkEnd w:id="20"/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progetto sarà gestito dal Gruppo di Gestione Progetto composto da: </w:t>
      </w:r>
    </w:p>
    <w:p w:rsidR="00BB5B6B" w:rsidRPr="004508D9" w:rsidRDefault="002A0B50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Responsabile di Prog</w:t>
      </w:r>
      <w:r w:rsidR="006658DD" w:rsidRPr="004508D9">
        <w:rPr>
          <w:rFonts w:ascii="Times New Roman" w:hAnsi="Times New Roman" w:cs="Times New Roman"/>
          <w:sz w:val="22"/>
          <w:szCs w:val="22"/>
        </w:rPr>
        <w:t>ramma</w:t>
      </w:r>
      <w:r w:rsidR="004F2E48" w:rsidRPr="004508D9">
        <w:rPr>
          <w:rFonts w:ascii="Times New Roman" w:hAnsi="Times New Roman" w:cs="Times New Roman"/>
          <w:sz w:val="22"/>
          <w:szCs w:val="22"/>
        </w:rPr>
        <w:t xml:space="preserve">- </w:t>
      </w:r>
      <w:r w:rsidR="006658DD" w:rsidRPr="004508D9">
        <w:rPr>
          <w:rFonts w:ascii="Times New Roman" w:hAnsi="Times New Roman" w:cs="Times New Roman"/>
          <w:sz w:val="22"/>
          <w:szCs w:val="22"/>
        </w:rPr>
        <w:t>PM</w:t>
      </w:r>
    </w:p>
    <w:p w:rsidR="00BB5B6B" w:rsidRPr="004508D9" w:rsidRDefault="00BB5B6B" w:rsidP="00635BF2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A</w:t>
      </w:r>
      <w:r w:rsidR="002A0B50" w:rsidRPr="004508D9">
        <w:rPr>
          <w:rFonts w:ascii="Times New Roman" w:hAnsi="Times New Roman" w:cs="Times New Roman"/>
          <w:sz w:val="22"/>
          <w:szCs w:val="22"/>
        </w:rPr>
        <w:t>ltre figure identificate in funzione di eventuali esigenze della ricerca.</w:t>
      </w:r>
    </w:p>
    <w:p w:rsidR="002A0B50" w:rsidRPr="004508D9" w:rsidRDefault="002B362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 nominativi del </w:t>
      </w:r>
      <w:r w:rsidR="00BB5B6B" w:rsidRPr="004508D9">
        <w:rPr>
          <w:rFonts w:ascii="Times New Roman" w:hAnsi="Times New Roman" w:cs="Times New Roman"/>
          <w:sz w:val="22"/>
          <w:szCs w:val="22"/>
        </w:rPr>
        <w:t>PM</w:t>
      </w:r>
      <w:r w:rsidRPr="004508D9">
        <w:rPr>
          <w:rFonts w:ascii="Times New Roman" w:hAnsi="Times New Roman" w:cs="Times New Roman"/>
          <w:sz w:val="22"/>
          <w:szCs w:val="22"/>
        </w:rPr>
        <w:t xml:space="preserve"> e delle altre persone identificate </w:t>
      </w:r>
      <w:r w:rsidR="00946706">
        <w:rPr>
          <w:rFonts w:ascii="Times New Roman" w:hAnsi="Times New Roman" w:cs="Times New Roman"/>
          <w:sz w:val="22"/>
          <w:szCs w:val="22"/>
        </w:rPr>
        <w:t xml:space="preserve">saranno </w:t>
      </w:r>
      <w:r w:rsidRPr="004508D9">
        <w:rPr>
          <w:rFonts w:ascii="Times New Roman" w:hAnsi="Times New Roman" w:cs="Times New Roman"/>
          <w:sz w:val="22"/>
          <w:szCs w:val="22"/>
        </w:rPr>
        <w:t>comunicati al beneficiario entr</w:t>
      </w:r>
      <w:r w:rsidR="00946706">
        <w:rPr>
          <w:rFonts w:ascii="Times New Roman" w:hAnsi="Times New Roman" w:cs="Times New Roman"/>
          <w:sz w:val="22"/>
          <w:szCs w:val="22"/>
        </w:rPr>
        <w:t>o quindici giorni dalla nomina.</w:t>
      </w:r>
    </w:p>
    <w:p w:rsidR="003555DA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Gruppo di Gestione progetto potrà essere modificato come necessario durante lo svolgimento del progetto. </w:t>
      </w:r>
    </w:p>
    <w:p w:rsidR="002A0B50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Responsabile di Progetto</w:t>
      </w:r>
      <w:r w:rsidR="00946706">
        <w:rPr>
          <w:rFonts w:ascii="Times New Roman" w:hAnsi="Times New Roman" w:cs="Times New Roman"/>
          <w:sz w:val="22"/>
          <w:szCs w:val="22"/>
        </w:rPr>
        <w:t>,</w:t>
      </w:r>
      <w:r w:rsidRPr="004508D9">
        <w:rPr>
          <w:rFonts w:ascii="Times New Roman" w:hAnsi="Times New Roman" w:cs="Times New Roman"/>
          <w:sz w:val="22"/>
          <w:szCs w:val="22"/>
        </w:rPr>
        <w:t xml:space="preserve"> nell'espletamento dei propri compiti, farà capo alla struttura organizzativa dell'ASI; per il controllo delle attività sarà supportato, secondo necessità, dalla struttura dell'ASI.</w:t>
      </w:r>
    </w:p>
    <w:p w:rsidR="00946706" w:rsidRPr="004508D9" w:rsidRDefault="00946706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A0B50" w:rsidRPr="004508D9" w:rsidRDefault="004508D9" w:rsidP="004508D9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1" w:name="_Toc487214390"/>
      <w:r>
        <w:rPr>
          <w:rFonts w:ascii="Times New Roman" w:hAnsi="Times New Roman" w:cs="Times New Roman"/>
          <w:b/>
          <w:sz w:val="24"/>
          <w:szCs w:val="24"/>
        </w:rPr>
        <w:t xml:space="preserve">6.2 </w:t>
      </w:r>
      <w:r w:rsidR="002A0B50" w:rsidRPr="004508D9">
        <w:rPr>
          <w:rFonts w:ascii="Times New Roman" w:hAnsi="Times New Roman" w:cs="Times New Roman"/>
          <w:b/>
          <w:sz w:val="24"/>
          <w:szCs w:val="24"/>
        </w:rPr>
        <w:t xml:space="preserve">ORGANIZZAZIONE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1"/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sviluppato dal seguente Gruppo di Ricerca</w:t>
      </w:r>
      <w:r w:rsidR="006658DD" w:rsidRPr="004508D9">
        <w:rPr>
          <w:rFonts w:ascii="Times New Roman" w:hAnsi="Times New Roman" w:cs="Times New Roman"/>
          <w:sz w:val="22"/>
          <w:szCs w:val="22"/>
        </w:rPr>
        <w:t>: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Pr="004508D9">
        <w:rPr>
          <w:rFonts w:ascii="Times New Roman" w:hAnsi="Times New Roman" w:cs="Times New Roman"/>
          <w:sz w:val="22"/>
          <w:szCs w:val="22"/>
        </w:rPr>
        <w:t xml:space="preserve">(indicare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il Beneficiario e </w:t>
      </w:r>
      <w:r w:rsidRPr="004508D9">
        <w:rPr>
          <w:rFonts w:ascii="Times New Roman" w:hAnsi="Times New Roman" w:cs="Times New Roman"/>
          <w:sz w:val="22"/>
          <w:szCs w:val="22"/>
        </w:rPr>
        <w:t xml:space="preserve">gli altri </w:t>
      </w:r>
      <w:r w:rsidR="006658DD" w:rsidRPr="004508D9">
        <w:rPr>
          <w:rFonts w:ascii="Times New Roman" w:hAnsi="Times New Roman" w:cs="Times New Roman"/>
          <w:sz w:val="22"/>
          <w:szCs w:val="22"/>
        </w:rPr>
        <w:t>eventuali P</w:t>
      </w:r>
      <w:r w:rsidRPr="004508D9">
        <w:rPr>
          <w:rFonts w:ascii="Times New Roman" w:hAnsi="Times New Roman" w:cs="Times New Roman"/>
          <w:sz w:val="22"/>
          <w:szCs w:val="22"/>
        </w:rPr>
        <w:t>artecipanti):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</w:t>
      </w:r>
    </w:p>
    <w:p w:rsidR="00807437" w:rsidRPr="004508D9" w:rsidRDefault="00807437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-…..</w:t>
      </w:r>
    </w:p>
    <w:p w:rsidR="002A0B50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Il progetto sarà gestito da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un</w:t>
      </w:r>
      <w:r w:rsidRPr="004508D9">
        <w:rPr>
          <w:rFonts w:ascii="Times New Roman" w:hAnsi="Times New Roman" w:cs="Times New Roman"/>
          <w:sz w:val="22"/>
          <w:szCs w:val="22"/>
        </w:rPr>
        <w:t xml:space="preserve"> Responsabile scientifico</w:t>
      </w:r>
      <w:r w:rsidR="00955C29" w:rsidRPr="004508D9">
        <w:rPr>
          <w:rFonts w:ascii="Times New Roman" w:hAnsi="Times New Roman" w:cs="Times New Roman"/>
          <w:sz w:val="22"/>
          <w:szCs w:val="22"/>
        </w:rPr>
        <w:t xml:space="preserve"> </w:t>
      </w:r>
      <w:r w:rsidR="00807437" w:rsidRPr="004508D9">
        <w:rPr>
          <w:rFonts w:ascii="Times New Roman" w:hAnsi="Times New Roman" w:cs="Times New Roman"/>
          <w:sz w:val="22"/>
          <w:szCs w:val="22"/>
        </w:rPr>
        <w:t xml:space="preserve">che sarà l’interfaccia del </w:t>
      </w:r>
      <w:r w:rsidR="006658DD" w:rsidRPr="004508D9">
        <w:rPr>
          <w:rFonts w:ascii="Times New Roman" w:hAnsi="Times New Roman" w:cs="Times New Roman"/>
          <w:sz w:val="22"/>
          <w:szCs w:val="22"/>
        </w:rPr>
        <w:t xml:space="preserve">PM </w:t>
      </w:r>
      <w:r w:rsidR="00807437" w:rsidRPr="004508D9">
        <w:rPr>
          <w:rFonts w:ascii="Times New Roman" w:hAnsi="Times New Roman" w:cs="Times New Roman"/>
          <w:sz w:val="22"/>
          <w:szCs w:val="22"/>
        </w:rPr>
        <w:t>ASI</w:t>
      </w:r>
    </w:p>
    <w:p w:rsidR="004F2E48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Altre figure identificate in funzione di eventuali esigenze della ricerca. </w:t>
      </w:r>
    </w:p>
    <w:p w:rsidR="002635CB" w:rsidRPr="004508D9" w:rsidRDefault="002A0B50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>deve presentare l'organigramma nominativo del proprio Gruppo di ricerca nel corso della riunione iniziale.</w:t>
      </w:r>
    </w:p>
    <w:p w:rsidR="002635CB" w:rsidRPr="00FB056D" w:rsidRDefault="002635CB" w:rsidP="002635CB">
      <w:pPr>
        <w:pStyle w:val="Paragrafoelenco"/>
        <w:widowControl w:val="0"/>
        <w:autoSpaceDE w:val="0"/>
        <w:autoSpaceDN w:val="0"/>
        <w:spacing w:after="0" w:line="480" w:lineRule="exact"/>
        <w:ind w:left="540"/>
        <w:jc w:val="both"/>
        <w:rPr>
          <w:rFonts w:ascii="Times New Roman" w:hAnsi="Times New Roman" w:cs="Times New Roman"/>
          <w:spacing w:val="-1"/>
        </w:rPr>
      </w:pPr>
    </w:p>
    <w:p w:rsidR="002635CB" w:rsidRDefault="002635CB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2" w:name="_Toc487214391"/>
      <w:r w:rsidRPr="004508D9">
        <w:rPr>
          <w:rFonts w:ascii="Times New Roman" w:hAnsi="Times New Roman" w:cs="Times New Roman"/>
          <w:b/>
          <w:color w:val="auto"/>
          <w:sz w:val="24"/>
          <w:szCs w:val="24"/>
        </w:rPr>
        <w:t>RESPONSABILITÀ CONTRATTUALI</w:t>
      </w:r>
      <w:bookmarkEnd w:id="22"/>
    </w:p>
    <w:p w:rsidR="004508D9" w:rsidRDefault="004508D9" w:rsidP="004508D9">
      <w:pPr>
        <w:pStyle w:val="Titolo2"/>
        <w:spacing w:before="0" w:after="120"/>
        <w:jc w:val="left"/>
        <w:rPr>
          <w:rFonts w:asciiTheme="minorHAnsi" w:eastAsiaTheme="minorEastAsia" w:hAnsiTheme="minorHAnsi" w:cstheme="minorBidi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487214392"/>
      <w:r>
        <w:rPr>
          <w:rFonts w:ascii="Times New Roman" w:hAnsi="Times New Roman" w:cs="Times New Roman"/>
          <w:b/>
          <w:sz w:val="24"/>
          <w:szCs w:val="24"/>
        </w:rPr>
        <w:t xml:space="preserve">7.1 </w:t>
      </w:r>
      <w:r w:rsidR="002635CB" w:rsidRPr="004508D9">
        <w:rPr>
          <w:rFonts w:ascii="Times New Roman" w:hAnsi="Times New Roman" w:cs="Times New Roman"/>
          <w:b/>
          <w:sz w:val="24"/>
          <w:szCs w:val="24"/>
        </w:rPr>
        <w:t>RESPONSABILITÀ DELL</w:t>
      </w:r>
      <w:r w:rsidR="0046636E" w:rsidRPr="004508D9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ASI</w:t>
      </w:r>
      <w:bookmarkEnd w:id="23"/>
    </w:p>
    <w:p w:rsidR="00EC4AD9" w:rsidRPr="004508D9" w:rsidRDefault="00EC4AD9" w:rsidP="004508D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Le responsabilità dell’ASI, relativamente alla gestione del presente Contratto, sono riportate nel Contratto medesimo. </w:t>
      </w:r>
    </w:p>
    <w:p w:rsidR="004508D9" w:rsidRDefault="004508D9" w:rsidP="004508D9">
      <w:pPr>
        <w:pStyle w:val="Titolo2"/>
        <w:spacing w:before="0" w:after="120"/>
        <w:jc w:val="left"/>
        <w:rPr>
          <w:rFonts w:ascii="Times New Roman" w:eastAsiaTheme="minorEastAsia" w:hAnsi="Times New Roman" w:cs="Times New Roman"/>
          <w:spacing w:val="-1"/>
          <w:sz w:val="21"/>
          <w:szCs w:val="21"/>
        </w:rPr>
      </w:pPr>
    </w:p>
    <w:p w:rsidR="0066753B" w:rsidRPr="004508D9" w:rsidRDefault="00AC512A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4" w:name="_Toc487214393"/>
      <w:r>
        <w:rPr>
          <w:rFonts w:ascii="Times New Roman" w:hAnsi="Times New Roman" w:cs="Times New Roman"/>
          <w:b/>
          <w:sz w:val="24"/>
          <w:szCs w:val="24"/>
        </w:rPr>
        <w:t xml:space="preserve">7.2 </w:t>
      </w:r>
      <w:r w:rsidR="0066753B" w:rsidRPr="004508D9">
        <w:rPr>
          <w:rFonts w:ascii="Times New Roman" w:hAnsi="Times New Roman" w:cs="Times New Roman"/>
          <w:b/>
          <w:sz w:val="24"/>
          <w:szCs w:val="24"/>
        </w:rPr>
        <w:t xml:space="preserve">RESPONSABILITÀ DEL </w:t>
      </w:r>
      <w:r w:rsidR="00687F38" w:rsidRPr="004508D9">
        <w:rPr>
          <w:rFonts w:ascii="Times New Roman" w:hAnsi="Times New Roman" w:cs="Times New Roman"/>
          <w:b/>
          <w:sz w:val="24"/>
          <w:szCs w:val="24"/>
        </w:rPr>
        <w:t>BENEFICIARIO</w:t>
      </w:r>
      <w:bookmarkEnd w:id="24"/>
      <w:r w:rsidR="00687F38" w:rsidRPr="004508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5EFE" w:rsidRPr="001B5EFE" w:rsidRDefault="002635C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 xml:space="preserve">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garantire a tutti i componenti del gruppo di gestione del progetto ASI il pieno accesso a informazioni, siti e attività secondo le prescrizioni contrattuali. Il </w:t>
      </w:r>
      <w:r w:rsidR="00687F38" w:rsidRPr="004508D9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4508D9">
        <w:rPr>
          <w:rFonts w:ascii="Times New Roman" w:hAnsi="Times New Roman" w:cs="Times New Roman"/>
          <w:sz w:val="22"/>
          <w:szCs w:val="22"/>
        </w:rPr>
        <w:t xml:space="preserve">dovrà supportare ASI nel corso delle </w:t>
      </w:r>
      <w:r w:rsidR="00955C29" w:rsidRPr="004508D9">
        <w:rPr>
          <w:rFonts w:ascii="Times New Roman" w:hAnsi="Times New Roman" w:cs="Times New Roman"/>
          <w:sz w:val="22"/>
          <w:szCs w:val="22"/>
        </w:rPr>
        <w:t>riunioni</w:t>
      </w:r>
      <w:r w:rsidRPr="004508D9">
        <w:rPr>
          <w:rFonts w:ascii="Times New Roman" w:hAnsi="Times New Roman" w:cs="Times New Roman"/>
          <w:sz w:val="22"/>
          <w:szCs w:val="22"/>
        </w:rPr>
        <w:t>.</w:t>
      </w:r>
    </w:p>
    <w:p w:rsidR="0025717A" w:rsidRPr="001B5EFE" w:rsidRDefault="0025717A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5" w:name="_Toc487214394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25"/>
    </w:p>
    <w:p w:rsidR="00A155BF" w:rsidRPr="001B5EFE" w:rsidRDefault="00687F38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Come stabilito </w:t>
      </w:r>
      <w:r w:rsidRPr="007D47E5">
        <w:rPr>
          <w:rFonts w:ascii="Times New Roman" w:hAnsi="Times New Roman" w:cs="Times New Roman"/>
          <w:sz w:val="22"/>
          <w:szCs w:val="22"/>
        </w:rPr>
        <w:t xml:space="preserve">all’Art. </w:t>
      </w:r>
      <w:r w:rsidR="004E1CBE" w:rsidRPr="007D47E5">
        <w:rPr>
          <w:rFonts w:ascii="Times New Roman" w:hAnsi="Times New Roman" w:cs="Times New Roman"/>
          <w:sz w:val="22"/>
          <w:szCs w:val="22"/>
        </w:rPr>
        <w:t>2</w:t>
      </w:r>
      <w:r w:rsidRPr="001B5EFE">
        <w:rPr>
          <w:rFonts w:ascii="Times New Roman" w:hAnsi="Times New Roman" w:cs="Times New Roman"/>
          <w:sz w:val="22"/>
          <w:szCs w:val="22"/>
        </w:rPr>
        <w:t xml:space="preserve"> del contratto, le attività hanno una durata complessiva pari a _____ mesi. </w:t>
      </w:r>
      <w:r w:rsidR="0025717A" w:rsidRPr="001B5EFE">
        <w:rPr>
          <w:rFonts w:ascii="Times New Roman" w:hAnsi="Times New Roman" w:cs="Times New Roman"/>
          <w:sz w:val="22"/>
          <w:szCs w:val="22"/>
        </w:rPr>
        <w:t>La pianificazione è rapportata all'istante "T0" coincidente con il Kick-off</w:t>
      </w:r>
      <w:r w:rsidRPr="001B5EFE">
        <w:rPr>
          <w:rFonts w:ascii="Times New Roman" w:hAnsi="Times New Roman" w:cs="Times New Roman"/>
          <w:sz w:val="22"/>
          <w:szCs w:val="22"/>
        </w:rPr>
        <w:t xml:space="preserve">; </w:t>
      </w:r>
      <w:r w:rsidR="0025717A" w:rsidRPr="001B5EFE">
        <w:rPr>
          <w:rFonts w:ascii="Times New Roman" w:hAnsi="Times New Roman" w:cs="Times New Roman"/>
          <w:sz w:val="22"/>
          <w:szCs w:val="22"/>
        </w:rPr>
        <w:t>tutti gli eventi contrattuali dovranno essere computati nei mesi a seguire l'istante "T0"</w:t>
      </w:r>
      <w:r w:rsidRPr="001B5EFE">
        <w:rPr>
          <w:rFonts w:ascii="Times New Roman" w:hAnsi="Times New Roman" w:cs="Times New Roman"/>
          <w:sz w:val="22"/>
          <w:szCs w:val="22"/>
        </w:rPr>
        <w:t>;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 </w:t>
      </w:r>
      <w:r w:rsidRPr="001B5EFE">
        <w:rPr>
          <w:rFonts w:ascii="Times New Roman" w:hAnsi="Times New Roman" w:cs="Times New Roman"/>
          <w:sz w:val="22"/>
          <w:szCs w:val="22"/>
        </w:rPr>
        <w:t xml:space="preserve">si fa riferimento al medesimo articolo del contratto per l’elenco degli eventi contrattuali. </w:t>
      </w:r>
      <w:r w:rsidR="0025717A"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="0025717A" w:rsidRPr="001B5EFE">
        <w:rPr>
          <w:rFonts w:ascii="Times New Roman" w:hAnsi="Times New Roman" w:cs="Times New Roman"/>
          <w:sz w:val="22"/>
          <w:szCs w:val="22"/>
        </w:rPr>
        <w:t>dovrà sviluppare, nel rispetto degli eventi di inizio e fine progetto e dei vincoli programmatici esposti nei documenti applicabili, la pianificazione di dettaglio</w:t>
      </w:r>
      <w:r w:rsidRPr="001B5EFE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seguente tabella sono dettagliate le riunioni pianificate per tutta la durata delle attività:</w:t>
      </w:r>
    </w:p>
    <w:p w:rsidR="00EC4AD9" w:rsidRPr="00FB056D" w:rsidRDefault="00EC4AD9" w:rsidP="00EC4AD9">
      <w:pPr>
        <w:autoSpaceDE w:val="0"/>
        <w:autoSpaceDN w:val="0"/>
        <w:adjustRightInd w:val="0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0"/>
        <w:gridCol w:w="1217"/>
        <w:gridCol w:w="4121"/>
      </w:tblGrid>
      <w:tr w:rsidR="00EC4AD9" w:rsidRPr="00FB056D" w:rsidTr="003213B9">
        <w:tc>
          <w:tcPr>
            <w:tcW w:w="2228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</w:t>
            </w:r>
            <w:proofErr w:type="spellStart"/>
            <w:r w:rsidRPr="00FB056D">
              <w:rPr>
                <w:b/>
                <w:i w:val="0"/>
                <w:sz w:val="20"/>
                <w:u w:val="none"/>
              </w:rPr>
              <w:t>Review</w:t>
            </w:r>
            <w:proofErr w:type="spellEnd"/>
          </w:p>
        </w:tc>
        <w:tc>
          <w:tcPr>
            <w:tcW w:w="632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1 (RA1)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Stato Avanzamento Lavori 2 (RA2)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:rsidTr="003213B9">
        <w:tc>
          <w:tcPr>
            <w:tcW w:w="2228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:rsidR="00E20E5E" w:rsidRPr="00E20E5E" w:rsidRDefault="00E20E5E" w:rsidP="00E20E5E">
      <w:pPr>
        <w:pStyle w:val="lia1"/>
        <w:ind w:right="1701"/>
        <w:rPr>
          <w:sz w:val="20"/>
        </w:rPr>
      </w:pPr>
    </w:p>
    <w:p w:rsidR="001B5EFE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6" w:name="_Toc487214395"/>
      <w:r>
        <w:rPr>
          <w:rFonts w:ascii="Times New Roman" w:hAnsi="Times New Roman" w:cs="Times New Roman"/>
          <w:b/>
          <w:sz w:val="24"/>
          <w:szCs w:val="24"/>
        </w:rPr>
        <w:t xml:space="preserve">8.1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FORNITURE DI RESPONSABILITÀ DELL’ASI</w:t>
      </w:r>
      <w:bookmarkStart w:id="27" w:name="_Toc101945465"/>
      <w:bookmarkStart w:id="28" w:name="_Toc323224602"/>
      <w:bookmarkEnd w:id="26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</w:rPr>
      </w:pPr>
    </w:p>
    <w:p w:rsidR="001B5EFE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HW/SW</w:t>
      </w:r>
      <w:bookmarkEnd w:id="27"/>
      <w:bookmarkEnd w:id="28"/>
    </w:p>
    <w:p w:rsidR="001B5EFE" w:rsidRDefault="001B5EFE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N/A</w:t>
      </w:r>
      <w:bookmarkStart w:id="29" w:name="_Toc101945466"/>
      <w:bookmarkStart w:id="30" w:name="_Toc323224603"/>
    </w:p>
    <w:p w:rsidR="00EC4AD9" w:rsidRPr="001B5EFE" w:rsidRDefault="00EC4AD9" w:rsidP="00635BF2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b/>
          <w:spacing w:val="-1"/>
        </w:rPr>
      </w:pPr>
      <w:r w:rsidRPr="001B5EFE">
        <w:rPr>
          <w:rFonts w:ascii="Times New Roman" w:hAnsi="Times New Roman" w:cs="Times New Roman"/>
          <w:b/>
          <w:spacing w:val="-1"/>
        </w:rPr>
        <w:t>DOCUMENTAZIONE</w:t>
      </w:r>
      <w:bookmarkEnd w:id="29"/>
      <w:bookmarkEnd w:id="30"/>
    </w:p>
    <w:p w:rsidR="00A155BF" w:rsidRPr="001B5EFE" w:rsidRDefault="001B5EFE" w:rsidP="001B5E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EC4AD9" w:rsidRPr="00FB056D">
        <w:rPr>
          <w:rFonts w:ascii="Times New Roman" w:hAnsi="Times New Roman" w:cs="Times New Roman"/>
        </w:rPr>
        <w:t>…..</w:t>
      </w:r>
    </w:p>
    <w:p w:rsidR="004F2E48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1" w:name="_Toc487214396"/>
      <w:r>
        <w:rPr>
          <w:rFonts w:ascii="Times New Roman" w:hAnsi="Times New Roman" w:cs="Times New Roman"/>
          <w:b/>
          <w:sz w:val="24"/>
          <w:szCs w:val="24"/>
        </w:rPr>
        <w:t xml:space="preserve">8.2 </w:t>
      </w:r>
      <w:r w:rsidR="00A155BF" w:rsidRPr="001B5EFE"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31"/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2" w:name="_Toc101346326"/>
      <w:bookmarkStart w:id="33" w:name="_Toc103683479"/>
      <w:bookmarkStart w:id="34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32"/>
      <w:bookmarkEnd w:id="33"/>
      <w:bookmarkEnd w:id="34"/>
    </w:p>
    <w:p w:rsidR="00EC4AD9" w:rsidRPr="001B5EFE" w:rsidRDefault="00EC4AD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progetto è strutturato in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  Work Packages (WP) che saranno sviluppati dalle unità operative descritte nella proposta.</w:t>
      </w:r>
    </w:p>
    <w:p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35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35"/>
    </w:p>
    <w:p w:rsidR="00A155BF" w:rsidRDefault="00EC4AD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descrizione dei pacchi di lavoro è </w:t>
      </w:r>
      <w:r w:rsidRPr="00445EF9">
        <w:rPr>
          <w:rFonts w:ascii="Times New Roman" w:hAnsi="Times New Roman" w:cs="Times New Roman"/>
          <w:sz w:val="22"/>
          <w:szCs w:val="22"/>
        </w:rPr>
        <w:t>riportata nell’</w:t>
      </w:r>
      <w:r w:rsidR="00445EF9" w:rsidRPr="00445EF9">
        <w:rPr>
          <w:rFonts w:ascii="Times New Roman" w:hAnsi="Times New Roman" w:cs="Times New Roman"/>
          <w:sz w:val="22"/>
          <w:szCs w:val="22"/>
        </w:rPr>
        <w:t>Allegato 2</w:t>
      </w:r>
      <w:r w:rsidR="00445EF9">
        <w:rPr>
          <w:rFonts w:ascii="Times New Roman" w:hAnsi="Times New Roman" w:cs="Times New Roman"/>
          <w:sz w:val="22"/>
          <w:szCs w:val="22"/>
        </w:rPr>
        <w:t xml:space="preserve"> al presente documento</w:t>
      </w:r>
    </w:p>
    <w:p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36" w:name="_Toc323224607"/>
      <w:bookmarkStart w:id="37" w:name="_Toc487214397"/>
      <w:r>
        <w:rPr>
          <w:rFonts w:ascii="Times New Roman" w:hAnsi="Times New Roman" w:cs="Times New Roman"/>
          <w:b/>
          <w:sz w:val="24"/>
          <w:szCs w:val="24"/>
        </w:rPr>
        <w:t xml:space="preserve">8.3 </w:t>
      </w:r>
      <w:r w:rsidR="00506A15" w:rsidRPr="001B5EFE">
        <w:rPr>
          <w:rFonts w:ascii="Times New Roman" w:hAnsi="Times New Roman" w:cs="Times New Roman"/>
          <w:b/>
          <w:sz w:val="24"/>
          <w:szCs w:val="24"/>
        </w:rPr>
        <w:t>PIANIFICAZIONE DELLE ATTIVITÀ</w:t>
      </w:r>
      <w:bookmarkEnd w:id="36"/>
      <w:bookmarkEnd w:id="37"/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38" w:name="_Toc101346331"/>
      <w:bookmarkStart w:id="39" w:name="_Toc103683484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Figura che segue è riportata la pianificazione di progetto a livello della WBS. La pianificazione potrà essere aggiornata nel corso del Contratto secondo le esigenze di progetto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Cronoprogramma complessivo del Progetto con riferimento anche alla WBS è pertanto il seguente:</w:t>
      </w:r>
    </w:p>
    <w:bookmarkEnd w:id="38"/>
    <w:bookmarkEnd w:id="39"/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(riportare cronoprogramma)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(figura)</w:t>
      </w:r>
    </w:p>
    <w:p w:rsidR="00946706" w:rsidRDefault="0094670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La pianificazione di dettaglio del progetto è contenuta nella proposta progettuale (documento di riferimento DA 02).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Nella pianificazione, riferita all’evento T0, per una durata complessiva del progetto di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 xml:space="preserve"> ….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>. mesi, è dettagliata fino al livello delle voci di costo rendicontate, e riporta sia le risorse allocate, sia input e output per ciascuna attività.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voci specifiche, in dipendenza di accertate criticità, ASI potrà richiedere un maggior dettaglio di pianificazione. Nel caso richiesto, la pianificazione operativa sarà effettuata dal PM del </w:t>
      </w:r>
      <w:r w:rsidR="00946706">
        <w:rPr>
          <w:rFonts w:ascii="Times New Roman" w:hAnsi="Times New Roman" w:cs="Times New Roman"/>
          <w:sz w:val="22"/>
          <w:szCs w:val="22"/>
        </w:rPr>
        <w:t>Beneficiario</w:t>
      </w:r>
      <w:r w:rsidRPr="001B5EFE">
        <w:rPr>
          <w:rFonts w:ascii="Times New Roman" w:hAnsi="Times New Roman" w:cs="Times New Roman"/>
          <w:sz w:val="22"/>
          <w:szCs w:val="22"/>
        </w:rPr>
        <w:t xml:space="preserve"> ed aggiornata secondo la frequenza concordata con ASI e comunque in occasione di ogni Milestone.</w:t>
      </w:r>
    </w:p>
    <w:p w:rsidR="00506A15" w:rsidRPr="001B5EFE" w:rsidRDefault="001B5EFE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40" w:name="_Toc487214398"/>
      <w:r>
        <w:rPr>
          <w:rFonts w:ascii="Times New Roman" w:hAnsi="Times New Roman" w:cs="Times New Roman"/>
          <w:b/>
          <w:sz w:val="24"/>
          <w:szCs w:val="24"/>
        </w:rPr>
        <w:t xml:space="preserve">8.4 </w:t>
      </w:r>
      <w:r w:rsidR="00D22936" w:rsidRPr="001B5EFE">
        <w:rPr>
          <w:rFonts w:ascii="Times New Roman" w:hAnsi="Times New Roman" w:cs="Times New Roman"/>
          <w:b/>
          <w:sz w:val="24"/>
          <w:szCs w:val="24"/>
        </w:rPr>
        <w:t>CONTROLLO DEI LAVORI</w:t>
      </w:r>
      <w:bookmarkEnd w:id="40"/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41" w:name="_Toc86489067"/>
      <w:bookmarkStart w:id="42" w:name="_Toc87413964"/>
      <w:bookmarkStart w:id="43" w:name="_Toc101346334"/>
      <w:bookmarkStart w:id="44" w:name="_Toc103683487"/>
      <w:r w:rsidRPr="001B5EFE">
        <w:rPr>
          <w:rFonts w:ascii="Times New Roman" w:hAnsi="Times New Roman" w:cs="Times New Roman"/>
          <w:sz w:val="22"/>
          <w:szCs w:val="22"/>
        </w:rPr>
        <w:t xml:space="preserve">La corretta esecuzione dei lavori e il rispetto dei requisiti contrattuali e di pianificazione sarà assicurata dalle attività di Controllo dell’avanzamento; le modalità di controllo stabilite tra ASI e il beneficiario saranno applicate dal Contraente anche a tutta la struttura industriale, al fine di conseguire una uniforme modalità di valutazione e pervenire a meccanismi di consuntivazione omogenei che consentano ad ASI la verifica. </w:t>
      </w:r>
    </w:p>
    <w:p w:rsidR="00506A15" w:rsidRPr="001B5EFE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Per quanto riguarda la rendicontazione le modalità sono indicate nel Contratto e nei suoi specifici allegati. </w:t>
      </w:r>
    </w:p>
    <w:p w:rsidR="00506A15" w:rsidRPr="001B5EFE" w:rsidRDefault="001B5EFE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b/>
          <w:spacing w:val="-1"/>
        </w:rPr>
      </w:pPr>
      <w:bookmarkStart w:id="45" w:name="_Toc323224612"/>
      <w:r>
        <w:rPr>
          <w:rFonts w:ascii="Times New Roman" w:hAnsi="Times New Roman" w:cs="Times New Roman"/>
          <w:b/>
          <w:spacing w:val="-1"/>
        </w:rPr>
        <w:t>Controllo dell’A</w:t>
      </w:r>
      <w:r w:rsidRPr="001B5EFE">
        <w:rPr>
          <w:rFonts w:ascii="Times New Roman" w:hAnsi="Times New Roman" w:cs="Times New Roman"/>
          <w:b/>
          <w:spacing w:val="-1"/>
        </w:rPr>
        <w:t>vanzamento</w:t>
      </w:r>
      <w:bookmarkEnd w:id="41"/>
      <w:bookmarkEnd w:id="42"/>
      <w:bookmarkEnd w:id="43"/>
      <w:bookmarkEnd w:id="44"/>
      <w:bookmarkEnd w:id="45"/>
    </w:p>
    <w:p w:rsidR="00D22936" w:rsidRPr="001B5EFE" w:rsidRDefault="00D22936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Il controllo dei lavori avviene tramite la verifica del consuntivo delle attività e la verifica del raggiungimento degli obiettivi contrattuali. I rapporti, di avanzamento e finale, costituiscono rispettivamente la base rispetto alla quale viene effettuato il controllo della produzione intermedia e finale della ricerca. Al termine di tutte le Riunioni viene predisposto un verbale della Riunione.</w:t>
      </w:r>
    </w:p>
    <w:p w:rsidR="0046636E" w:rsidRPr="001B5EFE" w:rsidRDefault="0046636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relativa a ogni avanzamento (</w:t>
      </w:r>
      <w:r w:rsidR="005C2359" w:rsidRPr="001B5EFE">
        <w:rPr>
          <w:rFonts w:ascii="Times New Roman" w:hAnsi="Times New Roman" w:cs="Times New Roman"/>
          <w:sz w:val="22"/>
          <w:szCs w:val="22"/>
        </w:rPr>
        <w:t>rapporto di avanzamento</w:t>
      </w:r>
      <w:r w:rsidRPr="001B5EFE">
        <w:rPr>
          <w:rFonts w:ascii="Times New Roman" w:hAnsi="Times New Roman" w:cs="Times New Roman"/>
          <w:sz w:val="22"/>
          <w:szCs w:val="22"/>
        </w:rPr>
        <w:t xml:space="preserve">, rendicontazione,) dovrà essere consegnata ad ASI </w:t>
      </w:r>
      <w:r w:rsidR="0066753B" w:rsidRPr="001B5EFE">
        <w:rPr>
          <w:rFonts w:ascii="Times New Roman" w:hAnsi="Times New Roman" w:cs="Times New Roman"/>
          <w:sz w:val="22"/>
          <w:szCs w:val="22"/>
        </w:rPr>
        <w:t>non oltre il quinto giorno lavorativo antecedente la riunione di verifica avanzamento lavori.</w:t>
      </w:r>
    </w:p>
    <w:p w:rsidR="0041708D" w:rsidRPr="001B5EFE" w:rsidRDefault="0066753B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Nel corso dell</w:t>
      </w:r>
      <w:r w:rsidR="0041708D" w:rsidRPr="001B5EFE">
        <w:rPr>
          <w:rFonts w:ascii="Times New Roman" w:hAnsi="Times New Roman" w:cs="Times New Roman"/>
          <w:sz w:val="22"/>
          <w:szCs w:val="22"/>
        </w:rPr>
        <w:t>e riunioni di avanzamento del progetto ASI verificherà</w:t>
      </w:r>
      <w:r w:rsidR="001B5EFE">
        <w:rPr>
          <w:rFonts w:ascii="Times New Roman" w:hAnsi="Times New Roman" w:cs="Times New Roman"/>
          <w:sz w:val="22"/>
          <w:szCs w:val="22"/>
        </w:rPr>
        <w:t>:</w:t>
      </w:r>
      <w:r w:rsidRPr="001B5EF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l’andamento delle attività di ricerca svolte e i loro risultati in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accordo 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quanto stabilito nel presente Allegato Tecnico e di Gestione 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la correttezza della rendicontazione contabile 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>prevista dal 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e della sua redazione</w:t>
      </w:r>
    </w:p>
    <w:p w:rsidR="007F093D" w:rsidRPr="001B5EFE" w:rsidRDefault="00807437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(ove applicabile) </w:t>
      </w:r>
      <w:r w:rsidR="007F093D" w:rsidRPr="001B5EFE">
        <w:rPr>
          <w:rFonts w:ascii="Times New Roman" w:hAnsi="Times New Roman" w:cs="Times New Roman"/>
          <w:spacing w:val="-1"/>
          <w:sz w:val="22"/>
          <w:szCs w:val="22"/>
        </w:rPr>
        <w:t>l’avvenuto pagamento della rata dell’evento precedente agli altri soggetti partecipanti</w:t>
      </w:r>
      <w:r w:rsidR="003555DA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alla ricerca.</w:t>
      </w:r>
    </w:p>
    <w:p w:rsidR="0066753B" w:rsidRPr="001B5EFE" w:rsidRDefault="0066753B" w:rsidP="001B5EFE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Per quanto riguarda la riunione finale, come stabilito dal contratto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E614CF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ASI </w:t>
      </w:r>
      <w:r w:rsidR="0041708D" w:rsidRPr="001B5EFE">
        <w:rPr>
          <w:rFonts w:ascii="Times New Roman" w:hAnsi="Times New Roman" w:cs="Times New Roman"/>
          <w:spacing w:val="-1"/>
          <w:sz w:val="22"/>
          <w:szCs w:val="22"/>
        </w:rPr>
        <w:t>verificherà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>:</w:t>
      </w:r>
    </w:p>
    <w:p w:rsidR="007F093D" w:rsidRPr="001B5EFE" w:rsidRDefault="00BB5B6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coerenti con le attività svolte,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che, a fronte delle verifiche sulla documentazione contabile prodotta (autodichiarazione nel caso di enti pubblici, fornita come da documentazione ASI allegata al contratto) la somma erogata da ASI </w:t>
      </w:r>
      <w:r w:rsidR="007712A9" w:rsidRPr="001B5EFE">
        <w:rPr>
          <w:rFonts w:ascii="Times New Roman" w:hAnsi="Times New Roman" w:cs="Times New Roman"/>
          <w:spacing w:val="-1"/>
          <w:sz w:val="22"/>
          <w:szCs w:val="22"/>
        </w:rPr>
        <w:t>sia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stata spesa tutta, nel rispetto della suddivisione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tra i partecipanti (eventual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) e le 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voci di spesa 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>come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previst</w:t>
      </w:r>
      <w:r w:rsidR="006658DD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o dal 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>contratto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tenuto conto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di eventuali rimodulazioni</w:t>
      </w:r>
      <w:r w:rsidR="00807437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intervenute nel corso del contratto e comunque regolarizzate come prescritto;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le spese sostenute siano state tutte effettuate entro i termini temporali previsti dal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il beneficiario abbia esplicitamente dichiarato di rendere disponibile ad ASI, presso la propria sede, tutti gli originali dei giustificativi contabili come previsto dall’art. </w:t>
      </w:r>
      <w:r w:rsidR="004E1CBE" w:rsidRPr="001B5EFE">
        <w:rPr>
          <w:rFonts w:ascii="Times New Roman" w:hAnsi="Times New Roman" w:cs="Times New Roman"/>
          <w:spacing w:val="-1"/>
          <w:sz w:val="22"/>
          <w:szCs w:val="22"/>
        </w:rPr>
        <w:t>10</w:t>
      </w: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del contratto</w:t>
      </w:r>
    </w:p>
    <w:p w:rsidR="007F093D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che la documentazione di rendicontazione sia stata prodotta regolarmente </w:t>
      </w:r>
      <w:proofErr w:type="gramStart"/>
      <w:r w:rsidRPr="001B5EFE">
        <w:rPr>
          <w:rFonts w:ascii="Times New Roman" w:hAnsi="Times New Roman" w:cs="Times New Roman"/>
          <w:spacing w:val="-1"/>
          <w:sz w:val="22"/>
          <w:szCs w:val="22"/>
        </w:rPr>
        <w:t>e</w:t>
      </w:r>
      <w:proofErr w:type="gramEnd"/>
      <w:r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in maniera conforme ai requisiti ASI</w:t>
      </w:r>
      <w:r w:rsidR="00FE069E" w:rsidRPr="001B5EFE">
        <w:rPr>
          <w:rFonts w:ascii="Times New Roman" w:hAnsi="Times New Roman" w:cs="Times New Roman"/>
          <w:spacing w:val="-1"/>
          <w:sz w:val="22"/>
          <w:szCs w:val="22"/>
        </w:rPr>
        <w:t>;</w:t>
      </w:r>
    </w:p>
    <w:p w:rsidR="004F2E48" w:rsidRPr="001B5EFE" w:rsidRDefault="007F093D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che non sussista alcuna condizione perché il beneficiario debba restituire ad ASI somme non spese, ovvero spese oltre i termini temporali del contratto, ovvero spese rendicontate in maniera non conforme alle prescrizioni del contratto</w:t>
      </w:r>
      <w:r w:rsidR="001B5EFE">
        <w:rPr>
          <w:rFonts w:ascii="Times New Roman" w:hAnsi="Times New Roman" w:cs="Times New Roman"/>
          <w:spacing w:val="-1"/>
          <w:sz w:val="22"/>
          <w:szCs w:val="22"/>
        </w:rPr>
        <w:t>.</w:t>
      </w:r>
      <w:r w:rsidR="0066753B" w:rsidRPr="001B5EFE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</w:p>
    <w:p w:rsidR="0066753B" w:rsidRPr="00FB056D" w:rsidRDefault="00E614CF" w:rsidP="00FB056D">
      <w:pPr>
        <w:rPr>
          <w:rFonts w:ascii="Times New Roman" w:hAnsi="Times New Roman" w:cs="Times New Roman"/>
          <w:spacing w:val="-1"/>
        </w:rPr>
      </w:pPr>
      <w:r w:rsidRPr="00FB056D">
        <w:rPr>
          <w:rFonts w:ascii="Times New Roman" w:hAnsi="Times New Roman" w:cs="Times New Roman"/>
          <w:spacing w:val="-1"/>
        </w:rPr>
        <w:t>Il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="00807437" w:rsidRPr="00FB056D">
        <w:rPr>
          <w:rFonts w:ascii="Times New Roman" w:hAnsi="Times New Roman" w:cs="Times New Roman"/>
          <w:spacing w:val="-1"/>
        </w:rPr>
        <w:t>Responsabile di Prog</w:t>
      </w:r>
      <w:r w:rsidR="00FE069E" w:rsidRPr="00FB056D">
        <w:rPr>
          <w:rFonts w:ascii="Times New Roman" w:hAnsi="Times New Roman" w:cs="Times New Roman"/>
          <w:spacing w:val="-1"/>
        </w:rPr>
        <w:t>ramma</w:t>
      </w:r>
      <w:r w:rsidR="004F2E48" w:rsidRPr="00FB056D">
        <w:rPr>
          <w:rFonts w:ascii="Times New Roman" w:hAnsi="Times New Roman" w:cs="Times New Roman"/>
          <w:spacing w:val="-1"/>
        </w:rPr>
        <w:t xml:space="preserve"> </w:t>
      </w:r>
      <w:r w:rsidRPr="00FB056D">
        <w:rPr>
          <w:rFonts w:ascii="Times New Roman" w:hAnsi="Times New Roman" w:cs="Times New Roman"/>
          <w:spacing w:val="-1"/>
        </w:rPr>
        <w:t>ASI può ritenere di:</w:t>
      </w:r>
    </w:p>
    <w:p w:rsidR="0066753B" w:rsidRPr="001B5EF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recarsi presso il beneficiario per verificare la documentazione in originale</w:t>
      </w:r>
    </w:p>
    <w:p w:rsidR="00656A06" w:rsidRPr="00E20E5E" w:rsidRDefault="0066753B" w:rsidP="00635BF2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120" w:line="240" w:lineRule="auto"/>
        <w:ind w:left="714" w:hanging="35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1B5EFE">
        <w:rPr>
          <w:rFonts w:ascii="Times New Roman" w:hAnsi="Times New Roman" w:cs="Times New Roman"/>
          <w:spacing w:val="-1"/>
          <w:sz w:val="22"/>
          <w:szCs w:val="22"/>
        </w:rPr>
        <w:t>farsi spedire dal beneficiario copia della documentazione, con dichiarazione sostitutiva di atto notorio che ne attesti la conformità all’originale.</w:t>
      </w:r>
    </w:p>
    <w:p w:rsid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6" w:name="_Toc487214399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ACCETTAZIONE</w:t>
      </w:r>
      <w:bookmarkEnd w:id="46"/>
    </w:p>
    <w:p w:rsidR="00D22936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Non applicabile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7" w:name="_Toc48721440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GESTIONE DELLA DOCUMENTAZIONE E DEI DATI</w:t>
      </w:r>
      <w:bookmarkEnd w:id="47"/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Sarà compito del Contraente mantenere configurata </w:t>
      </w:r>
      <w:proofErr w:type="gramStart"/>
      <w:r w:rsidRPr="001B5EFE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1B5EFE">
        <w:rPr>
          <w:rFonts w:ascii="Times New Roman" w:hAnsi="Times New Roman" w:cs="Times New Roman"/>
          <w:sz w:val="22"/>
          <w:szCs w:val="22"/>
        </w:rPr>
        <w:t xml:space="preserve"> sotto controllo tutta la documentazione inerente il progetto. 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Sulla base di quanto previsto dai documenti applicabili, il Contraente deve mettere in atto un sistema centralizzato di controllo della documentazione, compatibile e interfacciato con il sistema di controllo della configurazione, rispondente ai requisiti del Progetto dal punto di vista scientifico, programmatico, contrattuale e gestionale. Il sistema proposto deve fornire in ogni momento informazioni aggiornate su tutti gli aspetti del lavoro e permettere un immediato accesso alle informazioni.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verrà processata da ASI in accordo alle disposizioni contrattuali.</w:t>
      </w:r>
    </w:p>
    <w:p w:rsidR="007712A9" w:rsidRPr="001B5EFE" w:rsidRDefault="007712A9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>La documentazione sarà archiviata in forma originale presso il Contraente.</w:t>
      </w:r>
    </w:p>
    <w:p w:rsidR="00FE069E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 dati risultanti dall’esperimento saranno trattati in modo coerente con le “best </w:t>
      </w:r>
      <w:proofErr w:type="spellStart"/>
      <w:r w:rsidRPr="001B5EFE">
        <w:rPr>
          <w:rFonts w:ascii="Times New Roman" w:hAnsi="Times New Roman" w:cs="Times New Roman"/>
          <w:sz w:val="22"/>
          <w:szCs w:val="22"/>
        </w:rPr>
        <w:t>practice</w:t>
      </w:r>
      <w:proofErr w:type="spellEnd"/>
      <w:r w:rsidRPr="001B5EFE">
        <w:rPr>
          <w:rFonts w:ascii="Times New Roman" w:hAnsi="Times New Roman" w:cs="Times New Roman"/>
          <w:sz w:val="22"/>
          <w:szCs w:val="22"/>
        </w:rPr>
        <w:t xml:space="preserve">” internazionali scientifiche di data policy; i risultati degli studi e dell’esperimento oggetto del contratto saranno analizzati e usati nell’ambito della politica generale dell’ASI. I risultati finali degli studi saranno resi disponibili alla comunità scientifica attraverso pubblicazioni in riviste scientifiche appropriate, riunioni e conferenze; nel caso di applicazione di copyright, l’ASI avrà il diritto gratuito di riprodurre, distribuire e diffondere, senza scopo di lucro, il lavoro sottoposto a copyright. </w:t>
      </w:r>
    </w:p>
    <w:p w:rsidR="004F2E48" w:rsidRPr="001B5EFE" w:rsidRDefault="00FE069E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B5EFE">
        <w:rPr>
          <w:rFonts w:ascii="Times New Roman" w:hAnsi="Times New Roman" w:cs="Times New Roman"/>
          <w:sz w:val="22"/>
          <w:szCs w:val="22"/>
        </w:rPr>
        <w:t xml:space="preserve">Il </w:t>
      </w:r>
      <w:r w:rsidR="004E1CBE" w:rsidRPr="001B5EFE">
        <w:rPr>
          <w:rFonts w:ascii="Times New Roman" w:hAnsi="Times New Roman" w:cs="Times New Roman"/>
          <w:sz w:val="22"/>
          <w:szCs w:val="22"/>
        </w:rPr>
        <w:t xml:space="preserve">Beneficiario </w:t>
      </w:r>
      <w:r w:rsidRPr="001B5EFE">
        <w:rPr>
          <w:rFonts w:ascii="Times New Roman" w:hAnsi="Times New Roman" w:cs="Times New Roman"/>
          <w:sz w:val="22"/>
          <w:szCs w:val="22"/>
        </w:rPr>
        <w:t>è invitato a diffondere presso un pubblico più largo possibile, anche a livello divulgativo, i risultati delle ricerche e delle attività scientifiche. Il coordinamento ed il finanziamento da parte dell’ASI deve essere chiaramente segnalato e riconosciuto. Inoltre copia in formato pdf di ogni pubblicazione dovrà pervenire al Responsabile di Programma dell’ASI.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487214401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LINGUA</w:t>
      </w:r>
      <w:bookmarkEnd w:id="48"/>
    </w:p>
    <w:p w:rsidR="007712A9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 xml:space="preserve">La documentazione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ufficiale </w:t>
      </w:r>
      <w:r w:rsidRPr="00AC512A">
        <w:rPr>
          <w:rFonts w:ascii="Times New Roman" w:hAnsi="Times New Roman" w:cs="Times New Roman"/>
          <w:sz w:val="22"/>
          <w:szCs w:val="22"/>
        </w:rPr>
        <w:t>deve essere predisposta in lingua italiana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a meno di esigenze di divulgazione internazionale concordate con ASI</w:t>
      </w:r>
      <w:r w:rsidR="00116A8D" w:rsidRPr="00AC512A">
        <w:rPr>
          <w:rFonts w:ascii="Times New Roman" w:hAnsi="Times New Roman" w:cs="Times New Roman"/>
          <w:sz w:val="22"/>
          <w:szCs w:val="22"/>
        </w:rPr>
        <w:t>. Altra documentazione di supporto può essere redatta in italiano o in inglese</w:t>
      </w:r>
      <w:r w:rsidR="00BB5B6B" w:rsidRPr="00AC512A">
        <w:rPr>
          <w:rFonts w:ascii="Times New Roman" w:hAnsi="Times New Roman" w:cs="Times New Roman"/>
          <w:sz w:val="22"/>
          <w:szCs w:val="22"/>
        </w:rPr>
        <w:t>,</w:t>
      </w:r>
      <w:r w:rsidRPr="00AC512A">
        <w:rPr>
          <w:rFonts w:ascii="Times New Roman" w:hAnsi="Times New Roman" w:cs="Times New Roman"/>
          <w:sz w:val="22"/>
          <w:szCs w:val="22"/>
        </w:rPr>
        <w:t xml:space="preserve"> secondo le necessità della ricerca.</w:t>
      </w:r>
    </w:p>
    <w:p w:rsidR="00D22936" w:rsidRPr="00AC512A" w:rsidRDefault="00D22936" w:rsidP="00635BF2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9" w:name="_Toc487214402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49"/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0" w:name="_Toc487214403"/>
      <w:r w:rsidRPr="00946706">
        <w:rPr>
          <w:rFonts w:ascii="Times New Roman" w:hAnsi="Times New Roman" w:cs="Times New Roman"/>
          <w:b/>
          <w:sz w:val="24"/>
          <w:szCs w:val="24"/>
        </w:rPr>
        <w:t xml:space="preserve">12.1 </w:t>
      </w:r>
      <w:r w:rsidR="00D22936" w:rsidRPr="00946706">
        <w:rPr>
          <w:rFonts w:ascii="Times New Roman" w:hAnsi="Times New Roman" w:cs="Times New Roman"/>
          <w:b/>
          <w:sz w:val="24"/>
          <w:szCs w:val="24"/>
        </w:rPr>
        <w:t>HW/SW</w:t>
      </w:r>
      <w:bookmarkEnd w:id="50"/>
    </w:p>
    <w:p w:rsidR="00D22936" w:rsidRPr="00FB056D" w:rsidRDefault="00D2293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t>Non applicabile</w:t>
      </w:r>
    </w:p>
    <w:p w:rsidR="00946706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22936" w:rsidRPr="00AC512A" w:rsidRDefault="00946706" w:rsidP="00946706">
      <w:pPr>
        <w:pStyle w:val="Titolo2"/>
        <w:spacing w:before="0" w:after="120"/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1" w:name="_Toc487214404"/>
      <w:r>
        <w:rPr>
          <w:rFonts w:ascii="Times New Roman" w:hAnsi="Times New Roman" w:cs="Times New Roman"/>
          <w:b/>
          <w:sz w:val="24"/>
          <w:szCs w:val="24"/>
        </w:rPr>
        <w:t xml:space="preserve">12.2 </w:t>
      </w:r>
      <w:r w:rsidR="00D22936" w:rsidRPr="00AC512A">
        <w:rPr>
          <w:rFonts w:ascii="Times New Roman" w:hAnsi="Times New Roman" w:cs="Times New Roman"/>
          <w:b/>
          <w:sz w:val="24"/>
          <w:szCs w:val="24"/>
        </w:rPr>
        <w:t>DOCUMENTAZIONE</w:t>
      </w:r>
      <w:bookmarkEnd w:id="51"/>
    </w:p>
    <w:p w:rsidR="004F2E48" w:rsidRPr="00AC512A" w:rsidRDefault="00D2293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C512A">
        <w:rPr>
          <w:rFonts w:ascii="Times New Roman" w:hAnsi="Times New Roman" w:cs="Times New Roman"/>
          <w:sz w:val="22"/>
          <w:szCs w:val="22"/>
        </w:rPr>
        <w:t>Rapporti di avanzamento intermedi e rapporto finale. I rapport</w:t>
      </w:r>
      <w:r w:rsidR="00807437" w:rsidRPr="00AC512A">
        <w:rPr>
          <w:rFonts w:ascii="Times New Roman" w:hAnsi="Times New Roman" w:cs="Times New Roman"/>
          <w:sz w:val="22"/>
          <w:szCs w:val="22"/>
        </w:rPr>
        <w:t>i</w:t>
      </w:r>
      <w:r w:rsidRPr="00AC512A">
        <w:rPr>
          <w:rFonts w:ascii="Times New Roman" w:hAnsi="Times New Roman" w:cs="Times New Roman"/>
          <w:sz w:val="22"/>
          <w:szCs w:val="22"/>
        </w:rPr>
        <w:t xml:space="preserve"> intermedi e quello finale dovranno </w:t>
      </w:r>
      <w:r w:rsidR="00807437" w:rsidRPr="00AC512A">
        <w:rPr>
          <w:rFonts w:ascii="Times New Roman" w:hAnsi="Times New Roman" w:cs="Times New Roman"/>
          <w:sz w:val="22"/>
          <w:szCs w:val="22"/>
        </w:rPr>
        <w:t>essere accompagnati dalla</w:t>
      </w:r>
      <w:r w:rsidRPr="00AC512A">
        <w:rPr>
          <w:rFonts w:ascii="Times New Roman" w:hAnsi="Times New Roman" w:cs="Times New Roman"/>
          <w:sz w:val="22"/>
          <w:szCs w:val="22"/>
        </w:rPr>
        <w:t xml:space="preserve"> copia </w:t>
      </w:r>
      <w:r w:rsidR="00807437" w:rsidRPr="00AC512A">
        <w:rPr>
          <w:rFonts w:ascii="Times New Roman" w:hAnsi="Times New Roman" w:cs="Times New Roman"/>
          <w:sz w:val="22"/>
          <w:szCs w:val="22"/>
        </w:rPr>
        <w:t xml:space="preserve">di tutte </w:t>
      </w:r>
      <w:r w:rsidRPr="00AC512A">
        <w:rPr>
          <w:rFonts w:ascii="Times New Roman" w:hAnsi="Times New Roman" w:cs="Times New Roman"/>
          <w:sz w:val="22"/>
          <w:szCs w:val="22"/>
        </w:rPr>
        <w:t>le pubblicazioni scientifiche connesse alla ricerca</w:t>
      </w:r>
      <w:r w:rsidR="00807437" w:rsidRPr="00AC512A">
        <w:rPr>
          <w:rFonts w:ascii="Times New Roman" w:hAnsi="Times New Roman" w:cs="Times New Roman"/>
          <w:sz w:val="22"/>
          <w:szCs w:val="22"/>
        </w:rPr>
        <w:t>.</w:t>
      </w:r>
      <w:r w:rsidR="00946706">
        <w:rPr>
          <w:rFonts w:ascii="Times New Roman" w:hAnsi="Times New Roman" w:cs="Times New Roman"/>
          <w:sz w:val="22"/>
          <w:szCs w:val="22"/>
        </w:rPr>
        <w:t xml:space="preserve"> Inoltre, in occasione di ogni milestone il Beneficiario dovrà far pervenire in ASI la documentazione di rendicontazione come indicato in contratto.</w:t>
      </w:r>
    </w:p>
    <w:p w:rsidR="007712A9" w:rsidRPr="00AC512A" w:rsidRDefault="00946706" w:rsidP="00AC512A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L’elenco della documentazione da produrre nel corso del contratto è riportato</w:t>
      </w:r>
      <w:r w:rsidR="007712A9" w:rsidRPr="00AC512A">
        <w:rPr>
          <w:rFonts w:ascii="Times New Roman" w:hAnsi="Times New Roman" w:cs="Times New Roman"/>
          <w:sz w:val="22"/>
          <w:szCs w:val="22"/>
        </w:rPr>
        <w:t xml:space="preserve"> nella Lista in Allegato 1, che identifica per ogni documento il WP di riferimento e l’evento contrattuale a cui è prevista la consegna.</w:t>
      </w:r>
    </w:p>
    <w:p w:rsidR="00656A06" w:rsidRPr="00FB056D" w:rsidRDefault="00656A06" w:rsidP="00FB056D">
      <w:pPr>
        <w:pStyle w:val="Paragrafoelenco"/>
        <w:widowControl w:val="0"/>
        <w:autoSpaceDE w:val="0"/>
        <w:autoSpaceDN w:val="0"/>
        <w:spacing w:after="0" w:line="480" w:lineRule="exact"/>
        <w:ind w:left="0"/>
        <w:jc w:val="both"/>
        <w:rPr>
          <w:rFonts w:ascii="Times New Roman" w:hAnsi="Times New Roman" w:cs="Times New Roman"/>
        </w:rPr>
      </w:pPr>
    </w:p>
    <w:p w:rsidR="00D22936" w:rsidRPr="00FB056D" w:rsidRDefault="00D22936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742A3" w:rsidRPr="00FB056D" w:rsidTr="00A742A3">
        <w:tc>
          <w:tcPr>
            <w:tcW w:w="4889" w:type="dxa"/>
          </w:tcPr>
          <w:p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 xml:space="preserve">Il </w:t>
            </w:r>
            <w:r w:rsidR="00687F38" w:rsidRPr="00FB056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L’Agenzia Spaziale Italiana</w:t>
            </w:r>
          </w:p>
        </w:tc>
      </w:tr>
      <w:tr w:rsidR="00A742A3" w:rsidRPr="00FB056D" w:rsidTr="00A742A3">
        <w:tc>
          <w:tcPr>
            <w:tcW w:w="4889" w:type="dxa"/>
          </w:tcPr>
          <w:p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Il Direttore Generale</w:t>
            </w: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  <w:sectPr w:rsidR="007712A9" w:rsidRPr="00FB056D" w:rsidSect="008C4C33">
          <w:foot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7712A9" w:rsidRPr="00E20E5E" w:rsidRDefault="007712A9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2" w:name="_Toc323224636"/>
      <w:bookmarkStart w:id="53" w:name="_Toc487214405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1: Elenco Documentazione da consegnare</w:t>
      </w:r>
      <w:bookmarkEnd w:id="52"/>
      <w:bookmarkEnd w:id="53"/>
    </w:p>
    <w:p w:rsidR="00FB056D" w:rsidRDefault="00FB056D" w:rsidP="007712A9">
      <w:pPr>
        <w:rPr>
          <w:rFonts w:ascii="Times New Roman" w:hAnsi="Times New Roman" w:cs="Times New Roman"/>
          <w:szCs w:val="22"/>
        </w:rPr>
      </w:pPr>
    </w:p>
    <w:p w:rsidR="007712A9" w:rsidRPr="00E20E5E" w:rsidRDefault="007712A9" w:rsidP="007712A9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>La tabella seguente contiene l’elenco della documentazione che verrà consegnata all’ASI nell’ambito del Contratto e la milestone alla quale è prevista la consegna.</w:t>
      </w:r>
    </w:p>
    <w:p w:rsidR="007712A9" w:rsidRPr="00FB056D" w:rsidRDefault="007712A9" w:rsidP="007712A9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7712A9" w:rsidRPr="00FB056D" w:rsidTr="003213B9">
        <w:trPr>
          <w:tblHeader/>
        </w:trPr>
        <w:tc>
          <w:tcPr>
            <w:tcW w:w="1249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RDefault="007712A9" w:rsidP="003213B9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7712A9" w:rsidRPr="00FB056D" w:rsidTr="003213B9">
        <w:tc>
          <w:tcPr>
            <w:tcW w:w="1249" w:type="dxa"/>
            <w:shd w:val="clear" w:color="auto" w:fill="auto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:rsidR="007712A9" w:rsidRPr="00FB056D" w:rsidDel="00FF5216" w:rsidRDefault="007712A9" w:rsidP="003213B9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7712A9" w:rsidRPr="00FB056D" w:rsidDel="00FF5216" w:rsidRDefault="007712A9" w:rsidP="003213B9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7712A9" w:rsidRPr="00FB056D" w:rsidRDefault="007712A9" w:rsidP="007712A9">
      <w:pPr>
        <w:pStyle w:val="Titolo1"/>
        <w:rPr>
          <w:rFonts w:ascii="Times New Roman" w:hAnsi="Times New Roman" w:cs="Times New Roman"/>
          <w:i/>
          <w:szCs w:val="22"/>
        </w:rPr>
      </w:pPr>
      <w:r w:rsidRPr="00FB056D">
        <w:rPr>
          <w:rFonts w:ascii="Times New Roman" w:hAnsi="Times New Roman" w:cs="Times New Roman"/>
        </w:rPr>
        <w:br w:type="page"/>
      </w:r>
    </w:p>
    <w:p w:rsidR="007712A9" w:rsidRPr="00E20E5E" w:rsidRDefault="00E20E5E" w:rsidP="00E20E5E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4" w:name="_Toc323224641"/>
      <w:bookmarkStart w:id="55" w:name="_Toc487214406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54"/>
      <w:bookmarkEnd w:id="55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B056D" w:rsidRPr="00FB056D" w:rsidRDefault="00FB056D" w:rsidP="00FB056D"/>
    <w:p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12A9" w:rsidRPr="00FB056D" w:rsidRDefault="007712A9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sectPr w:rsidR="007712A9" w:rsidRPr="00FB056D" w:rsidSect="003213B9">
      <w:headerReference w:type="default" r:id="rId9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B1C" w:rsidRDefault="00551B1C" w:rsidP="0023258C">
      <w:pPr>
        <w:spacing w:after="0" w:line="240" w:lineRule="auto"/>
      </w:pPr>
      <w:r>
        <w:separator/>
      </w:r>
    </w:p>
  </w:endnote>
  <w:endnote w:type="continuationSeparator" w:id="0">
    <w:p w:rsidR="00551B1C" w:rsidRDefault="00551B1C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B9" w:rsidRDefault="003213B9" w:rsidP="008C4C33">
    <w:pPr>
      <w:pStyle w:val="Pidipagina"/>
    </w:pPr>
  </w:p>
  <w:p w:rsidR="003213B9" w:rsidRDefault="003213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B1C" w:rsidRDefault="00551B1C" w:rsidP="0023258C">
      <w:pPr>
        <w:spacing w:after="0" w:line="240" w:lineRule="auto"/>
      </w:pPr>
      <w:r>
        <w:separator/>
      </w:r>
    </w:p>
  </w:footnote>
  <w:footnote w:type="continuationSeparator" w:id="0">
    <w:p w:rsidR="00551B1C" w:rsidRDefault="00551B1C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B9" w:rsidRDefault="003213B9" w:rsidP="003213B9">
    <w:pPr>
      <w:pStyle w:val="Intestazione"/>
      <w:tabs>
        <w:tab w:val="clear" w:pos="4819"/>
        <w:tab w:val="center" w:pos="6379"/>
        <w:tab w:val="left" w:pos="7655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EE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2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9"/>
  </w:num>
  <w:num w:numId="9">
    <w:abstractNumId w:val="7"/>
  </w:num>
  <w:num w:numId="10">
    <w:abstractNumId w:val="5"/>
  </w:num>
  <w:num w:numId="11">
    <w:abstractNumId w:val="11"/>
  </w:num>
  <w:num w:numId="12">
    <w:abstractNumId w:val="3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porossi Paola">
    <w15:presenceInfo w15:providerId="AD" w15:userId="S-1-5-21-3130134465-445538008-3150561178-37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03"/>
    <w:rsid w:val="00032956"/>
    <w:rsid w:val="00034FC6"/>
    <w:rsid w:val="00065FEB"/>
    <w:rsid w:val="0007121E"/>
    <w:rsid w:val="00072BA9"/>
    <w:rsid w:val="000D0605"/>
    <w:rsid w:val="000D1CC8"/>
    <w:rsid w:val="000F507D"/>
    <w:rsid w:val="00104E46"/>
    <w:rsid w:val="00116A8D"/>
    <w:rsid w:val="00136082"/>
    <w:rsid w:val="001404BB"/>
    <w:rsid w:val="0014102D"/>
    <w:rsid w:val="00143FDE"/>
    <w:rsid w:val="00153FAB"/>
    <w:rsid w:val="00164411"/>
    <w:rsid w:val="001A1B53"/>
    <w:rsid w:val="001A41E4"/>
    <w:rsid w:val="001B5224"/>
    <w:rsid w:val="001B5EFE"/>
    <w:rsid w:val="001D0A33"/>
    <w:rsid w:val="001E023E"/>
    <w:rsid w:val="001E497E"/>
    <w:rsid w:val="001E747E"/>
    <w:rsid w:val="001E7F6C"/>
    <w:rsid w:val="001F3ABB"/>
    <w:rsid w:val="001F7B66"/>
    <w:rsid w:val="00204533"/>
    <w:rsid w:val="002046C9"/>
    <w:rsid w:val="00215D37"/>
    <w:rsid w:val="00223D72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C48F5"/>
    <w:rsid w:val="002E123A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A7C11"/>
    <w:rsid w:val="003B4E0C"/>
    <w:rsid w:val="003B73D8"/>
    <w:rsid w:val="003C4738"/>
    <w:rsid w:val="003D2012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51E7"/>
    <w:rsid w:val="004E1CBE"/>
    <w:rsid w:val="004E44A8"/>
    <w:rsid w:val="004F2E48"/>
    <w:rsid w:val="0050181D"/>
    <w:rsid w:val="00506A15"/>
    <w:rsid w:val="005427D5"/>
    <w:rsid w:val="00551B1C"/>
    <w:rsid w:val="0055248E"/>
    <w:rsid w:val="00562708"/>
    <w:rsid w:val="005800D7"/>
    <w:rsid w:val="005A08A3"/>
    <w:rsid w:val="005A1BE9"/>
    <w:rsid w:val="005A58C3"/>
    <w:rsid w:val="005C2359"/>
    <w:rsid w:val="005E2856"/>
    <w:rsid w:val="005F03D7"/>
    <w:rsid w:val="0060362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B0A94"/>
    <w:rsid w:val="007074D1"/>
    <w:rsid w:val="007712A9"/>
    <w:rsid w:val="00782C65"/>
    <w:rsid w:val="00785897"/>
    <w:rsid w:val="00786916"/>
    <w:rsid w:val="007A1221"/>
    <w:rsid w:val="007A7C65"/>
    <w:rsid w:val="007C16D0"/>
    <w:rsid w:val="007D47E5"/>
    <w:rsid w:val="007F093D"/>
    <w:rsid w:val="007F6791"/>
    <w:rsid w:val="007F7AFF"/>
    <w:rsid w:val="00807437"/>
    <w:rsid w:val="00810F9C"/>
    <w:rsid w:val="00831615"/>
    <w:rsid w:val="00835DF0"/>
    <w:rsid w:val="00867E64"/>
    <w:rsid w:val="008779FC"/>
    <w:rsid w:val="0089229A"/>
    <w:rsid w:val="008B0FCE"/>
    <w:rsid w:val="008C4C33"/>
    <w:rsid w:val="008F24DA"/>
    <w:rsid w:val="008F3C27"/>
    <w:rsid w:val="009019E7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F21CA"/>
    <w:rsid w:val="009F2E35"/>
    <w:rsid w:val="00A06E9C"/>
    <w:rsid w:val="00A155BF"/>
    <w:rsid w:val="00A52F99"/>
    <w:rsid w:val="00A54DAA"/>
    <w:rsid w:val="00A742A3"/>
    <w:rsid w:val="00A75422"/>
    <w:rsid w:val="00AB266D"/>
    <w:rsid w:val="00AC512A"/>
    <w:rsid w:val="00AC513E"/>
    <w:rsid w:val="00AD62FA"/>
    <w:rsid w:val="00AE54FB"/>
    <w:rsid w:val="00AF0431"/>
    <w:rsid w:val="00AF1B76"/>
    <w:rsid w:val="00B11A15"/>
    <w:rsid w:val="00B25B03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D7186"/>
    <w:rsid w:val="00BF0A8A"/>
    <w:rsid w:val="00C246B5"/>
    <w:rsid w:val="00C368C7"/>
    <w:rsid w:val="00C65CCA"/>
    <w:rsid w:val="00C84309"/>
    <w:rsid w:val="00C8759B"/>
    <w:rsid w:val="00C93588"/>
    <w:rsid w:val="00CA038E"/>
    <w:rsid w:val="00CA3260"/>
    <w:rsid w:val="00CC3444"/>
    <w:rsid w:val="00CC591A"/>
    <w:rsid w:val="00CC77AF"/>
    <w:rsid w:val="00CD3379"/>
    <w:rsid w:val="00CD38DE"/>
    <w:rsid w:val="00D01968"/>
    <w:rsid w:val="00D0454C"/>
    <w:rsid w:val="00D047B0"/>
    <w:rsid w:val="00D07173"/>
    <w:rsid w:val="00D20B1E"/>
    <w:rsid w:val="00D213CA"/>
    <w:rsid w:val="00D22936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C0878"/>
    <w:rsid w:val="00DD6424"/>
    <w:rsid w:val="00DE3196"/>
    <w:rsid w:val="00DF31E1"/>
    <w:rsid w:val="00E00A30"/>
    <w:rsid w:val="00E03736"/>
    <w:rsid w:val="00E20E5E"/>
    <w:rsid w:val="00E22030"/>
    <w:rsid w:val="00E614CF"/>
    <w:rsid w:val="00E76D0B"/>
    <w:rsid w:val="00EA7500"/>
    <w:rsid w:val="00EB71F2"/>
    <w:rsid w:val="00EC2DA2"/>
    <w:rsid w:val="00EC4AD9"/>
    <w:rsid w:val="00F22947"/>
    <w:rsid w:val="00F26095"/>
    <w:rsid w:val="00F325E2"/>
    <w:rsid w:val="00F538E2"/>
    <w:rsid w:val="00F753AB"/>
    <w:rsid w:val="00F75ED5"/>
    <w:rsid w:val="00F918DF"/>
    <w:rsid w:val="00FA441C"/>
    <w:rsid w:val="00FA4824"/>
    <w:rsid w:val="00FB056D"/>
    <w:rsid w:val="00FB1D0E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04419C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6223-9183-436A-B56A-C4DDA3A5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D'Amore Giuseppe</cp:lastModifiedBy>
  <cp:revision>5</cp:revision>
  <dcterms:created xsi:type="dcterms:W3CDTF">2017-07-07T16:11:00Z</dcterms:created>
  <dcterms:modified xsi:type="dcterms:W3CDTF">2020-04-06T10:29:00Z</dcterms:modified>
</cp:coreProperties>
</file>